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全霞萍" w:date="2021-11-22T10:56:00Z"/>
        </w:numPr>
        <w:rPr>
          <w:rFonts w:hint="eastAsia" w:ascii="方正黑体_GBK" w:hAnsi="方正黑体_GBK" w:eastAsia="方正小标宋简体" w:cs="方正黑体_GBK"/>
          <w:color w:val="auto"/>
          <w:sz w:val="32"/>
          <w:szCs w:val="32"/>
          <w:lang w:val="en-US" w:eastAsia="zh-CN"/>
        </w:rPr>
      </w:pPr>
      <w:r>
        <w:rPr>
          <w:rFonts w:hint="eastAsia" w:ascii="黑体" w:hAnsi="黑体" w:eastAsia="黑体" w:cs="黑体"/>
          <w:sz w:val="32"/>
          <w:szCs w:val="32"/>
          <w:highlight w:val="none"/>
          <w:lang w:eastAsia="zh-CN"/>
        </w:rPr>
        <w:t>附件</w:t>
      </w:r>
    </w:p>
    <w:p>
      <w:pPr>
        <w:adjustRightInd w:val="0"/>
        <w:snapToGrid w:val="0"/>
        <w:spacing w:line="580" w:lineRule="exact"/>
        <w:jc w:val="center"/>
        <w:rPr>
          <w:rFonts w:hint="eastAsia" w:ascii="Calibri" w:eastAsia="方正小标宋简体"/>
          <w:b w:val="0"/>
          <w:bCs w:val="0"/>
          <w:color w:val="auto"/>
          <w:sz w:val="44"/>
          <w:szCs w:val="44"/>
          <w:lang w:eastAsia="zh-CN"/>
        </w:rPr>
      </w:pPr>
      <w:r>
        <w:rPr>
          <w:rFonts w:hint="eastAsia" w:eastAsia="方正小标宋简体"/>
          <w:b w:val="0"/>
          <w:bCs w:val="0"/>
          <w:color w:val="auto"/>
          <w:sz w:val="44"/>
          <w:szCs w:val="44"/>
        </w:rPr>
        <w:t>广州市关于规范燃气便民服务部</w:t>
      </w:r>
      <w:r>
        <w:rPr>
          <w:rFonts w:hint="eastAsia" w:eastAsia="方正小标宋简体"/>
          <w:b w:val="0"/>
          <w:bCs w:val="0"/>
          <w:color w:val="auto"/>
          <w:sz w:val="44"/>
          <w:szCs w:val="44"/>
          <w:lang w:eastAsia="zh-CN"/>
        </w:rPr>
        <w:t>（站）</w:t>
      </w:r>
    </w:p>
    <w:p>
      <w:pPr>
        <w:adjustRightInd w:val="0"/>
        <w:snapToGrid w:val="0"/>
        <w:spacing w:line="580" w:lineRule="exact"/>
        <w:jc w:val="center"/>
        <w:rPr>
          <w:rFonts w:hint="eastAsia" w:eastAsia="方正小标宋简体"/>
          <w:b w:val="0"/>
          <w:bCs w:val="0"/>
          <w:color w:val="auto"/>
          <w:sz w:val="44"/>
          <w:szCs w:val="44"/>
          <w:lang w:eastAsia="zh-CN"/>
        </w:rPr>
      </w:pPr>
      <w:r>
        <w:rPr>
          <w:rFonts w:hint="eastAsia" w:eastAsia="方正小标宋简体"/>
          <w:b w:val="0"/>
          <w:bCs w:val="0"/>
          <w:color w:val="auto"/>
          <w:sz w:val="44"/>
          <w:szCs w:val="44"/>
        </w:rPr>
        <w:t>设置的实施意见</w:t>
      </w:r>
      <w:r>
        <w:rPr>
          <w:rFonts w:hint="eastAsia" w:eastAsia="方正小标宋简体"/>
          <w:b w:val="0"/>
          <w:bCs w:val="0"/>
          <w:color w:val="auto"/>
          <w:sz w:val="44"/>
          <w:szCs w:val="44"/>
          <w:lang w:eastAsia="zh-CN"/>
        </w:rPr>
        <w:t>（</w:t>
      </w:r>
      <w:bookmarkStart w:id="0" w:name="_GoBack"/>
      <w:bookmarkEnd w:id="0"/>
      <w:r>
        <w:rPr>
          <w:rFonts w:hint="eastAsia" w:eastAsia="方正小标宋简体"/>
          <w:b w:val="0"/>
          <w:bCs w:val="0"/>
          <w:color w:val="auto"/>
          <w:sz w:val="44"/>
          <w:szCs w:val="44"/>
          <w:lang w:eastAsia="zh-CN"/>
        </w:rPr>
        <w:t>征求意见稿）</w:t>
      </w:r>
    </w:p>
    <w:p>
      <w:pPr>
        <w:adjustRightInd w:val="0"/>
        <w:snapToGrid w:val="0"/>
        <w:spacing w:line="580" w:lineRule="exact"/>
        <w:jc w:val="center"/>
        <w:rPr>
          <w:rFonts w:ascii="黑体" w:hAnsi="黑体" w:eastAsia="黑体"/>
          <w:b w:val="0"/>
          <w:bCs w:val="0"/>
          <w:color w:val="auto"/>
          <w:sz w:val="21"/>
          <w:szCs w:val="32"/>
        </w:rPr>
      </w:pPr>
    </w:p>
    <w:p>
      <w:pPr>
        <w:autoSpaceDN w:val="0"/>
        <w:adjustRightInd w:val="0"/>
        <w:snapToGrid w:val="0"/>
        <w:spacing w:line="580" w:lineRule="exact"/>
        <w:ind w:firstLine="640" w:firstLineChars="200"/>
        <w:rPr>
          <w:rFonts w:ascii="仿宋_GB2312"/>
          <w:b w:val="0"/>
          <w:bCs w:val="0"/>
          <w:color w:val="auto"/>
          <w:szCs w:val="32"/>
        </w:rPr>
      </w:pPr>
      <w:r>
        <w:rPr>
          <w:rFonts w:hint="eastAsia" w:ascii="仿宋_GB2312"/>
          <w:b w:val="0"/>
          <w:bCs w:val="0"/>
          <w:color w:val="auto"/>
          <w:szCs w:val="32"/>
        </w:rPr>
        <w:t>为持续深入贯彻落实国家、省、市关于全面规范和整治瓶装液化气供应市场的精神和要求，提升我市瓶装液化气供应市场秩序和安全供气水平，确保市场稳定供应，遏制无证经营黑点生存空间，市政府决定继续开展燃气便民服务部</w:t>
      </w:r>
      <w:r>
        <w:rPr>
          <w:rFonts w:hint="eastAsia" w:ascii="仿宋_GB2312"/>
          <w:b w:val="0"/>
          <w:bCs w:val="0"/>
          <w:color w:val="auto"/>
          <w:szCs w:val="32"/>
          <w:lang w:eastAsia="zh-CN"/>
        </w:rPr>
        <w:t>、便民服务站（撬装）</w:t>
      </w:r>
      <w:r>
        <w:rPr>
          <w:rFonts w:hint="eastAsia" w:ascii="仿宋_GB2312"/>
          <w:b w:val="0"/>
          <w:bCs w:val="0"/>
          <w:color w:val="auto"/>
          <w:szCs w:val="32"/>
        </w:rPr>
        <w:t>设置工作，以保障市场供应。依据《城镇燃气管理条例》《广东省燃气管理条例》《广州市燃气管理办法》《液化石油气供应工程设计规范》，现就我市规范燃气便民服务部</w:t>
      </w:r>
      <w:r>
        <w:rPr>
          <w:rFonts w:hint="eastAsia" w:ascii="仿宋_GB2312"/>
          <w:b w:val="0"/>
          <w:bCs w:val="0"/>
          <w:color w:val="auto"/>
          <w:szCs w:val="32"/>
          <w:lang w:eastAsia="zh-CN"/>
        </w:rPr>
        <w:t>、便民服务站（撬装）</w:t>
      </w:r>
      <w:r>
        <w:rPr>
          <w:rFonts w:hint="eastAsia" w:ascii="仿宋_GB2312"/>
          <w:b w:val="0"/>
          <w:bCs w:val="0"/>
          <w:color w:val="auto"/>
          <w:szCs w:val="32"/>
        </w:rPr>
        <w:t>设置提出如下意见：</w:t>
      </w:r>
    </w:p>
    <w:p>
      <w:pPr>
        <w:tabs>
          <w:tab w:val="left" w:pos="1080"/>
          <w:tab w:val="left" w:pos="1260"/>
        </w:tabs>
        <w:autoSpaceDN w:val="0"/>
        <w:adjustRightInd w:val="0"/>
        <w:snapToGrid w:val="0"/>
        <w:spacing w:line="580" w:lineRule="exact"/>
        <w:ind w:firstLine="800" w:firstLineChars="250"/>
        <w:rPr>
          <w:rFonts w:hint="eastAsia" w:ascii="Times New Roman" w:hAnsi="Times New Roman" w:eastAsia="黑体" w:cs="Times New Roman"/>
          <w:b w:val="0"/>
          <w:bCs w:val="0"/>
          <w:color w:val="auto"/>
          <w:szCs w:val="32"/>
          <w:lang w:eastAsia="zh-CN"/>
        </w:rPr>
      </w:pPr>
      <w:r>
        <w:rPr>
          <w:rFonts w:hint="eastAsia" w:ascii="Times New Roman" w:hAnsi="Times New Roman" w:eastAsia="黑体" w:cs="Times New Roman"/>
          <w:b w:val="0"/>
          <w:bCs w:val="0"/>
          <w:color w:val="auto"/>
          <w:szCs w:val="32"/>
          <w:lang w:eastAsia="zh-CN"/>
        </w:rPr>
        <w:t>一、总体原则</w:t>
      </w:r>
    </w:p>
    <w:p>
      <w:pPr>
        <w:tabs>
          <w:tab w:val="left" w:pos="1080"/>
          <w:tab w:val="left" w:pos="1260"/>
        </w:tabs>
        <w:autoSpaceDN w:val="0"/>
        <w:adjustRightInd w:val="0"/>
        <w:snapToGrid w:val="0"/>
        <w:spacing w:line="580" w:lineRule="exact"/>
        <w:ind w:firstLine="800" w:firstLineChars="250"/>
        <w:rPr>
          <w:rFonts w:hint="eastAsia" w:ascii="仿宋_GB2312"/>
          <w:b w:val="0"/>
          <w:bCs w:val="0"/>
          <w:color w:val="auto"/>
          <w:szCs w:val="32"/>
          <w:lang w:eastAsia="zh-CN"/>
        </w:rPr>
      </w:pPr>
      <w:r>
        <w:rPr>
          <w:rFonts w:hint="eastAsia" w:ascii="仿宋_GB2312"/>
          <w:b w:val="0"/>
          <w:bCs w:val="0"/>
          <w:color w:val="auto"/>
          <w:szCs w:val="32"/>
        </w:rPr>
        <w:t>各行政区不得新增设置燃气便民服务部</w:t>
      </w:r>
      <w:r>
        <w:rPr>
          <w:rFonts w:hint="eastAsia" w:ascii="仿宋_GB2312"/>
          <w:b w:val="0"/>
          <w:bCs w:val="0"/>
          <w:color w:val="auto"/>
          <w:szCs w:val="32"/>
          <w:lang w:eastAsia="zh-CN"/>
        </w:rPr>
        <w:t>、便民服务站（撬装），提倡以设置瓶装液化气供应站、便民服务部集中经营的中转站为主。</w:t>
      </w:r>
      <w:r>
        <w:rPr>
          <w:rFonts w:hint="eastAsia" w:ascii="仿宋_GB2312"/>
          <w:b w:val="0"/>
          <w:bCs w:val="0"/>
          <w:color w:val="auto"/>
          <w:szCs w:val="32"/>
        </w:rPr>
        <w:t>有条件设置瓶装液化气供应站</w:t>
      </w:r>
      <w:r>
        <w:rPr>
          <w:rFonts w:hint="eastAsia" w:ascii="仿宋_GB2312"/>
          <w:b w:val="0"/>
          <w:bCs w:val="0"/>
          <w:color w:val="auto"/>
          <w:szCs w:val="32"/>
          <w:lang w:eastAsia="zh-CN"/>
        </w:rPr>
        <w:t>、集中中转站</w:t>
      </w:r>
      <w:r>
        <w:rPr>
          <w:rFonts w:hint="eastAsia" w:ascii="仿宋_GB2312"/>
          <w:b w:val="0"/>
          <w:bCs w:val="0"/>
          <w:color w:val="auto"/>
          <w:szCs w:val="32"/>
        </w:rPr>
        <w:t>的区域范围内不得设置燃气便民服务部</w:t>
      </w:r>
      <w:r>
        <w:rPr>
          <w:rFonts w:hint="eastAsia" w:ascii="仿宋_GB2312"/>
          <w:b w:val="0"/>
          <w:bCs w:val="0"/>
          <w:color w:val="auto"/>
          <w:szCs w:val="32"/>
          <w:lang w:eastAsia="zh-CN"/>
        </w:rPr>
        <w:t>、便民服务站（撬装）。</w:t>
      </w:r>
    </w:p>
    <w:p>
      <w:pPr>
        <w:autoSpaceDN w:val="0"/>
        <w:adjustRightInd w:val="0"/>
        <w:snapToGrid w:val="0"/>
        <w:spacing w:line="580" w:lineRule="exact"/>
        <w:ind w:firstLine="640" w:firstLineChars="200"/>
        <w:rPr>
          <w:rFonts w:ascii="仿宋_GB2312" w:hAnsi="Calibri"/>
          <w:b w:val="0"/>
          <w:bCs w:val="0"/>
          <w:color w:val="auto"/>
          <w:szCs w:val="32"/>
        </w:rPr>
      </w:pPr>
      <w:r>
        <w:rPr>
          <w:rFonts w:hint="eastAsia" w:ascii="仿宋_GB2312"/>
          <w:b w:val="0"/>
          <w:bCs w:val="0"/>
          <w:color w:val="auto"/>
          <w:szCs w:val="32"/>
        </w:rPr>
        <w:t>燃气便民服务部</w:t>
      </w:r>
      <w:r>
        <w:rPr>
          <w:rFonts w:hint="eastAsia" w:ascii="仿宋_GB2312"/>
          <w:b w:val="0"/>
          <w:bCs w:val="0"/>
          <w:color w:val="auto"/>
          <w:szCs w:val="32"/>
          <w:lang w:eastAsia="zh-CN"/>
        </w:rPr>
        <w:t>、便民服务站（撬装）</w:t>
      </w:r>
      <w:r>
        <w:rPr>
          <w:rFonts w:hint="eastAsia" w:ascii="仿宋_GB2312"/>
          <w:b w:val="0"/>
          <w:bCs w:val="0"/>
          <w:color w:val="auto"/>
          <w:szCs w:val="32"/>
        </w:rPr>
        <w:t>必须由取得燃气经营许可证的瓶装液化气经营企业直接设置，其安全、质量、服务等由设置该服务部的瓶装液化气经营企业负责</w:t>
      </w:r>
      <w:r>
        <w:rPr>
          <w:rFonts w:hint="eastAsia" w:ascii="仿宋_GB2312" w:hAnsi="仿宋_GB2312" w:eastAsia="仿宋_GB2312" w:cs="仿宋_GB2312"/>
          <w:b w:val="0"/>
          <w:bCs w:val="0"/>
          <w:color w:val="auto"/>
          <w:sz w:val="32"/>
          <w:szCs w:val="32"/>
          <w:lang w:val="en-US" w:eastAsia="zh-CN"/>
        </w:rPr>
        <w:t>，严禁承包或者转包给个人</w:t>
      </w:r>
      <w:r>
        <w:rPr>
          <w:rFonts w:hint="eastAsia" w:ascii="仿宋_GB2312"/>
          <w:b w:val="0"/>
          <w:bCs w:val="0"/>
          <w:color w:val="auto"/>
          <w:szCs w:val="32"/>
        </w:rPr>
        <w:t>。</w:t>
      </w:r>
    </w:p>
    <w:p>
      <w:pPr>
        <w:tabs>
          <w:tab w:val="left" w:pos="1080"/>
          <w:tab w:val="left" w:pos="1260"/>
        </w:tabs>
        <w:autoSpaceDN w:val="0"/>
        <w:adjustRightInd w:val="0"/>
        <w:snapToGrid w:val="0"/>
        <w:spacing w:line="580" w:lineRule="exact"/>
        <w:ind w:firstLine="800" w:firstLineChars="250"/>
        <w:rPr>
          <w:rFonts w:hint="eastAsia" w:eastAsia="黑体"/>
          <w:b w:val="0"/>
          <w:bCs w:val="0"/>
          <w:color w:val="auto"/>
          <w:szCs w:val="32"/>
        </w:rPr>
      </w:pPr>
      <w:r>
        <w:rPr>
          <w:rFonts w:hint="eastAsia" w:eastAsia="黑体"/>
          <w:b w:val="0"/>
          <w:bCs w:val="0"/>
          <w:color w:val="auto"/>
          <w:szCs w:val="32"/>
          <w:lang w:eastAsia="zh-CN"/>
        </w:rPr>
        <w:t>二</w:t>
      </w:r>
      <w:r>
        <w:rPr>
          <w:rFonts w:hint="eastAsia" w:eastAsia="黑体"/>
          <w:b w:val="0"/>
          <w:bCs w:val="0"/>
          <w:color w:val="auto"/>
          <w:szCs w:val="32"/>
        </w:rPr>
        <w:t>、燃气便民服务部</w:t>
      </w:r>
      <w:r>
        <w:rPr>
          <w:rFonts w:hint="eastAsia" w:eastAsia="黑体"/>
          <w:b w:val="0"/>
          <w:bCs w:val="0"/>
          <w:color w:val="auto"/>
          <w:szCs w:val="32"/>
          <w:lang w:eastAsia="zh-CN"/>
        </w:rPr>
        <w:t>、站（撬装）</w:t>
      </w:r>
      <w:r>
        <w:rPr>
          <w:rFonts w:hint="eastAsia" w:eastAsia="黑体"/>
          <w:b w:val="0"/>
          <w:bCs w:val="0"/>
          <w:color w:val="auto"/>
          <w:szCs w:val="32"/>
        </w:rPr>
        <w:t>设置要求</w:t>
      </w:r>
    </w:p>
    <w:p>
      <w:pPr>
        <w:autoSpaceDN w:val="0"/>
        <w:adjustRightInd w:val="0"/>
        <w:snapToGrid w:val="0"/>
        <w:spacing w:line="580" w:lineRule="exact"/>
        <w:ind w:firstLine="640" w:firstLineChars="200"/>
        <w:rPr>
          <w:rFonts w:hint="eastAsia" w:ascii="方正楷体_GBK" w:hAnsi="方正楷体_GBK" w:eastAsia="方正楷体_GBK" w:cs="方正楷体_GBK"/>
          <w:b w:val="0"/>
          <w:bCs w:val="0"/>
          <w:color w:val="auto"/>
          <w:szCs w:val="32"/>
        </w:rPr>
      </w:pPr>
      <w:r>
        <w:rPr>
          <w:rFonts w:hint="eastAsia" w:ascii="方正楷体_GBK" w:hAnsi="方正楷体_GBK" w:eastAsia="方正楷体_GBK" w:cs="方正楷体_GBK"/>
          <w:b w:val="0"/>
          <w:bCs w:val="0"/>
          <w:color w:val="auto"/>
          <w:szCs w:val="32"/>
          <w:lang w:eastAsia="zh-CN"/>
        </w:rPr>
        <w:t>（一）运营</w:t>
      </w:r>
      <w:r>
        <w:rPr>
          <w:rFonts w:hint="eastAsia" w:ascii="方正楷体_GBK" w:hAnsi="方正楷体_GBK" w:eastAsia="方正楷体_GBK" w:cs="方正楷体_GBK"/>
          <w:b w:val="0"/>
          <w:bCs w:val="0"/>
          <w:color w:val="auto"/>
          <w:szCs w:val="32"/>
        </w:rPr>
        <w:t>要求</w:t>
      </w:r>
    </w:p>
    <w:p>
      <w:pPr>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燃气便民服务部选址应符合以下要求：</w:t>
      </w:r>
    </w:p>
    <w:p>
      <w:pPr>
        <w:tabs>
          <w:tab w:val="left" w:pos="90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1．与周边已取得燃气经营许可标识或规划建设的瓶装液化气</w:t>
      </w:r>
      <w:r>
        <w:rPr>
          <w:rFonts w:hint="eastAsia" w:ascii="仿宋_GB2312" w:hAnsi="宋体"/>
          <w:b w:val="0"/>
          <w:bCs w:val="0"/>
          <w:color w:val="auto"/>
          <w:szCs w:val="32"/>
        </w:rPr>
        <w:t>Ⅲ</w:t>
      </w:r>
      <w:r>
        <w:rPr>
          <w:rFonts w:hint="eastAsia" w:ascii="仿宋_GB2312"/>
          <w:b w:val="0"/>
          <w:bCs w:val="0"/>
          <w:color w:val="auto"/>
          <w:szCs w:val="32"/>
        </w:rPr>
        <w:t>级供应站的距离不小于1公里；</w:t>
      </w:r>
    </w:p>
    <w:p>
      <w:pPr>
        <w:tabs>
          <w:tab w:val="left" w:pos="90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2．与周边已取得燃气经营许可标识或规划建设的瓶装液化气</w:t>
      </w:r>
      <w:r>
        <w:rPr>
          <w:rFonts w:hint="eastAsia" w:ascii="仿宋_GB2312" w:hAnsi="宋体"/>
          <w:b w:val="0"/>
          <w:bCs w:val="0"/>
          <w:color w:val="auto"/>
          <w:szCs w:val="32"/>
        </w:rPr>
        <w:t>Ⅱ</w:t>
      </w:r>
      <w:r>
        <w:rPr>
          <w:rFonts w:hint="eastAsia" w:ascii="仿宋_GB2312"/>
          <w:b w:val="0"/>
          <w:bCs w:val="0"/>
          <w:color w:val="auto"/>
          <w:szCs w:val="32"/>
        </w:rPr>
        <w:t>级供应站的距离不小于1.5公里；</w:t>
      </w:r>
    </w:p>
    <w:p>
      <w:pPr>
        <w:tabs>
          <w:tab w:val="left" w:pos="90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3．与周边已取得燃气经营许可标识或规划建设的瓶装液化气Ⅰ级供应站、液化石油气储配站和灌装站的距离不小于2公里；</w:t>
      </w:r>
    </w:p>
    <w:p>
      <w:pPr>
        <w:tabs>
          <w:tab w:val="left" w:pos="900"/>
        </w:tabs>
        <w:autoSpaceDN w:val="0"/>
        <w:adjustRightInd w:val="0"/>
        <w:snapToGrid w:val="0"/>
        <w:spacing w:line="580" w:lineRule="exact"/>
        <w:ind w:firstLine="640" w:firstLineChars="200"/>
        <w:rPr>
          <w:rFonts w:ascii="仿宋_GB2312"/>
          <w:b w:val="0"/>
          <w:bCs w:val="0"/>
          <w:color w:val="auto"/>
          <w:szCs w:val="32"/>
        </w:rPr>
      </w:pPr>
      <w:r>
        <w:rPr>
          <w:rFonts w:hint="eastAsia" w:ascii="仿宋_GB2312"/>
          <w:b w:val="0"/>
          <w:bCs w:val="0"/>
          <w:color w:val="auto"/>
          <w:szCs w:val="32"/>
        </w:rPr>
        <w:t>4．与已设置或规划设置的其他燃气便民服务部的距离不小于500米。</w:t>
      </w:r>
    </w:p>
    <w:p>
      <w:pPr>
        <w:tabs>
          <w:tab w:val="left" w:pos="90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5．增设的供应站</w:t>
      </w:r>
      <w:r>
        <w:rPr>
          <w:rFonts w:hint="eastAsia" w:ascii="仿宋_GB2312"/>
          <w:b w:val="0"/>
          <w:bCs w:val="0"/>
          <w:color w:val="auto"/>
          <w:szCs w:val="32"/>
          <w:lang w:eastAsia="zh-CN"/>
        </w:rPr>
        <w:t>、中转站</w:t>
      </w:r>
      <w:r>
        <w:rPr>
          <w:rFonts w:hint="eastAsia" w:ascii="仿宋_GB2312"/>
          <w:b w:val="0"/>
          <w:bCs w:val="0"/>
          <w:color w:val="auto"/>
          <w:szCs w:val="32"/>
        </w:rPr>
        <w:t>与便民服务部不</w:t>
      </w:r>
      <w:r>
        <w:rPr>
          <w:rFonts w:hint="eastAsia" w:ascii="仿宋_GB2312"/>
          <w:b w:val="0"/>
          <w:bCs w:val="0"/>
          <w:color w:val="auto"/>
          <w:szCs w:val="32"/>
          <w:lang w:eastAsia="zh-CN"/>
        </w:rPr>
        <w:t>限</w:t>
      </w:r>
      <w:r>
        <w:rPr>
          <w:rFonts w:hint="eastAsia" w:ascii="仿宋_GB2312"/>
          <w:b w:val="0"/>
          <w:bCs w:val="0"/>
          <w:color w:val="auto"/>
          <w:szCs w:val="32"/>
        </w:rPr>
        <w:t>距离要求。</w:t>
      </w:r>
    </w:p>
    <w:p>
      <w:pPr>
        <w:tabs>
          <w:tab w:val="left" w:pos="900"/>
        </w:tabs>
        <w:autoSpaceDN w:val="0"/>
        <w:adjustRightInd w:val="0"/>
        <w:snapToGrid w:val="0"/>
        <w:spacing w:line="580" w:lineRule="exact"/>
        <w:ind w:firstLine="640" w:firstLineChars="200"/>
        <w:rPr>
          <w:rFonts w:hint="eastAsia" w:ascii="仿宋_GB2312" w:hAnsi="Times New Roman" w:cs="Times New Roman"/>
          <w:b w:val="0"/>
          <w:bCs w:val="0"/>
          <w:color w:val="auto"/>
          <w:szCs w:val="32"/>
        </w:rPr>
      </w:pPr>
      <w:r>
        <w:rPr>
          <w:rFonts w:hint="eastAsia" w:ascii="仿宋_GB2312" w:hAnsi="Times New Roman" w:cs="Times New Roman"/>
          <w:b w:val="0"/>
          <w:bCs w:val="0"/>
          <w:color w:val="auto"/>
          <w:szCs w:val="32"/>
          <w:lang w:val="en-US" w:eastAsia="zh-CN"/>
        </w:rPr>
        <w:t>6</w:t>
      </w:r>
      <w:r>
        <w:rPr>
          <w:rFonts w:hint="eastAsia" w:ascii="仿宋_GB2312"/>
          <w:b w:val="0"/>
          <w:bCs w:val="0"/>
          <w:color w:val="auto"/>
          <w:szCs w:val="32"/>
        </w:rPr>
        <w:t>．</w:t>
      </w:r>
      <w:r>
        <w:rPr>
          <w:rFonts w:hint="eastAsia" w:ascii="仿宋_GB2312" w:hAnsi="Times New Roman" w:cs="Times New Roman"/>
          <w:b w:val="0"/>
          <w:bCs w:val="0"/>
          <w:color w:val="auto"/>
          <w:szCs w:val="32"/>
          <w:lang w:val="en-US" w:eastAsia="zh-CN"/>
        </w:rPr>
        <w:t>不得设置在农贸市场、餐饮街区等人员密集区域。</w:t>
      </w:r>
    </w:p>
    <w:p>
      <w:pPr>
        <w:adjustRightInd w:val="0"/>
        <w:snapToGrid w:val="0"/>
        <w:spacing w:line="580" w:lineRule="exact"/>
        <w:ind w:firstLine="640" w:firstLineChars="200"/>
        <w:jc w:val="left"/>
        <w:rPr>
          <w:rFonts w:ascii="仿宋_GB2312"/>
          <w:b w:val="0"/>
          <w:bCs w:val="0"/>
          <w:snapToGrid w:val="0"/>
          <w:color w:val="auto"/>
          <w:spacing w:val="-4"/>
          <w:w w:val="97"/>
          <w:kern w:val="0"/>
          <w:szCs w:val="32"/>
        </w:rPr>
      </w:pPr>
      <w:r>
        <w:rPr>
          <w:rFonts w:hint="eastAsia" w:ascii="仿宋_GB2312" w:hAnsi="Times New Roman" w:eastAsia="仿宋_GB2312" w:cs="Times New Roman"/>
          <w:b w:val="0"/>
          <w:bCs w:val="0"/>
          <w:color w:val="auto"/>
          <w:szCs w:val="32"/>
          <w:lang w:eastAsia="zh-CN"/>
        </w:rPr>
        <w:t>便民服务站（撬装）设置不受距离限制，</w:t>
      </w:r>
      <w:r>
        <w:rPr>
          <w:rFonts w:hint="eastAsia" w:ascii="仿宋_GB2312" w:cs="Times New Roman"/>
          <w:b w:val="0"/>
          <w:bCs w:val="0"/>
          <w:color w:val="auto"/>
          <w:szCs w:val="32"/>
          <w:lang w:eastAsia="zh-CN"/>
        </w:rPr>
        <w:t>原则</w:t>
      </w:r>
      <w:r>
        <w:rPr>
          <w:rFonts w:hint="eastAsia" w:ascii="仿宋_GB2312" w:hAnsi="Times New Roman" w:cs="Times New Roman"/>
          <w:b w:val="0"/>
          <w:bCs w:val="0"/>
          <w:color w:val="auto"/>
          <w:szCs w:val="32"/>
          <w:lang w:eastAsia="zh-CN"/>
        </w:rPr>
        <w:t>上由</w:t>
      </w:r>
      <w:r>
        <w:rPr>
          <w:rFonts w:hint="eastAsia" w:ascii="仿宋_GB2312"/>
          <w:b w:val="0"/>
          <w:bCs w:val="0"/>
          <w:snapToGrid w:val="0"/>
          <w:color w:val="auto"/>
          <w:spacing w:val="-4"/>
          <w:w w:val="97"/>
          <w:kern w:val="0"/>
          <w:szCs w:val="32"/>
        </w:rPr>
        <w:t>企业在所在行政区域内现存经营的便民服务部</w:t>
      </w:r>
      <w:r>
        <w:rPr>
          <w:rFonts w:hint="eastAsia" w:ascii="仿宋_GB2312"/>
          <w:b w:val="0"/>
          <w:bCs w:val="0"/>
          <w:snapToGrid w:val="0"/>
          <w:color w:val="auto"/>
          <w:spacing w:val="-4"/>
          <w:w w:val="97"/>
          <w:kern w:val="0"/>
          <w:szCs w:val="32"/>
          <w:lang w:eastAsia="zh-CN"/>
        </w:rPr>
        <w:t>置</w:t>
      </w:r>
      <w:r>
        <w:rPr>
          <w:rFonts w:hint="eastAsia" w:ascii="仿宋_GB2312"/>
          <w:b w:val="0"/>
          <w:bCs w:val="0"/>
          <w:snapToGrid w:val="0"/>
          <w:color w:val="auto"/>
          <w:spacing w:val="-4"/>
          <w:w w:val="97"/>
          <w:kern w:val="0"/>
          <w:szCs w:val="32"/>
        </w:rPr>
        <w:t>换而成。</w:t>
      </w:r>
    </w:p>
    <w:p>
      <w:pPr>
        <w:autoSpaceDN w:val="0"/>
        <w:adjustRightInd w:val="0"/>
        <w:snapToGrid w:val="0"/>
        <w:spacing w:line="580" w:lineRule="exact"/>
        <w:ind w:firstLine="640" w:firstLineChars="200"/>
        <w:rPr>
          <w:rFonts w:hint="eastAsia" w:ascii="方正楷体_GBK" w:hAnsi="方正楷体_GBK" w:eastAsia="方正楷体_GBK" w:cs="方正楷体_GBK"/>
          <w:b w:val="0"/>
          <w:bCs w:val="0"/>
          <w:color w:val="auto"/>
          <w:szCs w:val="32"/>
          <w:lang w:eastAsia="zh-CN"/>
        </w:rPr>
      </w:pPr>
      <w:r>
        <w:rPr>
          <w:rFonts w:hint="eastAsia" w:ascii="方正楷体_GBK" w:hAnsi="方正楷体_GBK" w:eastAsia="方正楷体_GBK" w:cs="方正楷体_GBK"/>
          <w:b w:val="0"/>
          <w:bCs w:val="0"/>
          <w:color w:val="auto"/>
          <w:szCs w:val="32"/>
        </w:rPr>
        <w:t>（</w:t>
      </w:r>
      <w:r>
        <w:rPr>
          <w:rFonts w:hint="eastAsia" w:ascii="方正楷体_GBK" w:hAnsi="方正楷体_GBK" w:eastAsia="方正楷体_GBK" w:cs="方正楷体_GBK"/>
          <w:b w:val="0"/>
          <w:bCs w:val="0"/>
          <w:color w:val="auto"/>
          <w:szCs w:val="32"/>
          <w:lang w:eastAsia="zh-CN"/>
        </w:rPr>
        <w:t>二</w:t>
      </w:r>
      <w:r>
        <w:rPr>
          <w:rFonts w:hint="eastAsia" w:ascii="方正楷体_GBK" w:hAnsi="方正楷体_GBK" w:eastAsia="方正楷体_GBK" w:cs="方正楷体_GBK"/>
          <w:b w:val="0"/>
          <w:bCs w:val="0"/>
          <w:color w:val="auto"/>
          <w:szCs w:val="32"/>
        </w:rPr>
        <w:t>）</w:t>
      </w:r>
      <w:r>
        <w:rPr>
          <w:rFonts w:hint="eastAsia" w:ascii="方正楷体_GBK" w:hAnsi="方正楷体_GBK" w:eastAsia="方正楷体_GBK" w:cs="方正楷体_GBK"/>
          <w:b w:val="0"/>
          <w:bCs w:val="0"/>
          <w:color w:val="auto"/>
          <w:szCs w:val="32"/>
          <w:lang w:eastAsia="zh-CN"/>
        </w:rPr>
        <w:t>技术要求</w:t>
      </w:r>
    </w:p>
    <w:p>
      <w:pPr>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lang w:val="en-US" w:eastAsia="zh-CN"/>
        </w:rPr>
        <w:t>1</w:t>
      </w:r>
      <w:r>
        <w:rPr>
          <w:rFonts w:hint="eastAsia" w:ascii="仿宋_GB2312"/>
          <w:b w:val="0"/>
          <w:bCs w:val="0"/>
          <w:color w:val="auto"/>
          <w:szCs w:val="32"/>
        </w:rPr>
        <w:t xml:space="preserve">．燃气便民服务部不得设置在民用建筑内，建构筑物应产权清晰，有房屋合法产权相关证明材料，并应满足以下要求： </w:t>
      </w:r>
    </w:p>
    <w:p>
      <w:pPr>
        <w:tabs>
          <w:tab w:val="left" w:pos="720"/>
          <w:tab w:val="left" w:pos="900"/>
          <w:tab w:val="left" w:pos="108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lang w:eastAsia="zh-CN"/>
        </w:rPr>
        <w:t>（</w:t>
      </w:r>
      <w:r>
        <w:rPr>
          <w:rFonts w:hint="eastAsia" w:ascii="仿宋_GB2312"/>
          <w:b w:val="0"/>
          <w:bCs w:val="0"/>
          <w:color w:val="auto"/>
          <w:szCs w:val="32"/>
        </w:rPr>
        <w:t>1</w:t>
      </w:r>
      <w:r>
        <w:rPr>
          <w:rFonts w:hint="eastAsia" w:ascii="仿宋_GB2312"/>
          <w:b w:val="0"/>
          <w:bCs w:val="0"/>
          <w:color w:val="auto"/>
          <w:szCs w:val="32"/>
          <w:lang w:eastAsia="zh-CN"/>
        </w:rPr>
        <w:t>）</w:t>
      </w:r>
      <w:r>
        <w:rPr>
          <w:rFonts w:hint="eastAsia" w:ascii="仿宋_GB2312"/>
          <w:b w:val="0"/>
          <w:bCs w:val="0"/>
          <w:color w:val="auto"/>
          <w:szCs w:val="32"/>
        </w:rPr>
        <w:t>瓶库应设在钢筋混凝土框架结构或钢结构建筑物内，应采取防爆措施、设置泄压设施，墙体为不燃烧实体墙，地面面层为撞击时不发生火花的面层；</w:t>
      </w:r>
    </w:p>
    <w:p>
      <w:pPr>
        <w:tabs>
          <w:tab w:val="left" w:pos="720"/>
          <w:tab w:val="left" w:pos="900"/>
          <w:tab w:val="left" w:pos="108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lang w:eastAsia="zh-CN"/>
        </w:rPr>
        <w:t>（</w:t>
      </w:r>
      <w:r>
        <w:rPr>
          <w:rFonts w:hint="eastAsia" w:ascii="仿宋_GB2312"/>
          <w:b w:val="0"/>
          <w:bCs w:val="0"/>
          <w:color w:val="auto"/>
          <w:szCs w:val="32"/>
          <w:lang w:val="en-US" w:eastAsia="zh-CN"/>
        </w:rPr>
        <w:t>2</w:t>
      </w:r>
      <w:r>
        <w:rPr>
          <w:rFonts w:hint="eastAsia" w:ascii="仿宋_GB2312"/>
          <w:b w:val="0"/>
          <w:bCs w:val="0"/>
          <w:color w:val="auto"/>
          <w:szCs w:val="32"/>
          <w:lang w:eastAsia="zh-CN"/>
        </w:rPr>
        <w:t>）</w:t>
      </w:r>
      <w:r>
        <w:rPr>
          <w:rFonts w:hint="eastAsia" w:ascii="仿宋_GB2312"/>
          <w:b w:val="0"/>
          <w:bCs w:val="0"/>
          <w:color w:val="auto"/>
          <w:szCs w:val="32"/>
        </w:rPr>
        <w:t>瓶库应通风良好，建筑面积不得小于15平方米，高度不得低于2.8米，并设有直通室外的门；</w:t>
      </w:r>
    </w:p>
    <w:p>
      <w:pPr>
        <w:tabs>
          <w:tab w:val="left" w:pos="720"/>
          <w:tab w:val="left" w:pos="900"/>
          <w:tab w:val="left" w:pos="108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lang w:eastAsia="zh-CN"/>
        </w:rPr>
        <w:t>（</w:t>
      </w:r>
      <w:r>
        <w:rPr>
          <w:rFonts w:hint="eastAsia" w:ascii="仿宋_GB2312"/>
          <w:b w:val="0"/>
          <w:bCs w:val="0"/>
          <w:color w:val="auto"/>
          <w:szCs w:val="32"/>
          <w:lang w:val="en-US" w:eastAsia="zh-CN"/>
        </w:rPr>
        <w:t>3</w:t>
      </w:r>
      <w:r>
        <w:rPr>
          <w:rFonts w:hint="eastAsia" w:ascii="仿宋_GB2312"/>
          <w:b w:val="0"/>
          <w:bCs w:val="0"/>
          <w:color w:val="auto"/>
          <w:szCs w:val="32"/>
          <w:lang w:eastAsia="zh-CN"/>
        </w:rPr>
        <w:t>）</w:t>
      </w:r>
      <w:r>
        <w:rPr>
          <w:rFonts w:hint="eastAsia" w:ascii="仿宋_GB2312"/>
          <w:b w:val="0"/>
          <w:bCs w:val="0"/>
          <w:color w:val="auto"/>
          <w:szCs w:val="32"/>
        </w:rPr>
        <w:t>瓶库与其他房间相邻的墙应为无门、窗洞口的防火墙；</w:t>
      </w:r>
    </w:p>
    <w:p>
      <w:pPr>
        <w:tabs>
          <w:tab w:val="left" w:pos="720"/>
          <w:tab w:val="left" w:pos="900"/>
          <w:tab w:val="left" w:pos="108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lang w:eastAsia="zh-CN"/>
        </w:rPr>
        <w:t>（</w:t>
      </w:r>
      <w:r>
        <w:rPr>
          <w:rFonts w:hint="eastAsia" w:ascii="仿宋_GB2312"/>
          <w:b w:val="0"/>
          <w:bCs w:val="0"/>
          <w:color w:val="auto"/>
          <w:szCs w:val="32"/>
          <w:lang w:val="en-US" w:eastAsia="zh-CN"/>
        </w:rPr>
        <w:t>4</w:t>
      </w:r>
      <w:r>
        <w:rPr>
          <w:rFonts w:hint="eastAsia" w:ascii="仿宋_GB2312"/>
          <w:b w:val="0"/>
          <w:bCs w:val="0"/>
          <w:color w:val="auto"/>
          <w:szCs w:val="32"/>
          <w:lang w:eastAsia="zh-CN"/>
        </w:rPr>
        <w:t>）</w:t>
      </w:r>
      <w:r>
        <w:rPr>
          <w:rFonts w:hint="eastAsia" w:ascii="仿宋_GB2312"/>
          <w:b w:val="0"/>
          <w:bCs w:val="0"/>
          <w:color w:val="auto"/>
          <w:szCs w:val="32"/>
        </w:rPr>
        <w:t>瓶库的上层和相邻房间及上层应是非明火、散发火花地点，且无人居住；</w:t>
      </w:r>
    </w:p>
    <w:p>
      <w:pPr>
        <w:adjustRightInd w:val="0"/>
        <w:snapToGrid w:val="0"/>
        <w:spacing w:line="580" w:lineRule="exact"/>
        <w:ind w:firstLine="640" w:firstLineChars="200"/>
        <w:jc w:val="left"/>
        <w:rPr>
          <w:rFonts w:hint="eastAsia" w:ascii="仿宋_GB2312"/>
          <w:b w:val="0"/>
          <w:bCs w:val="0"/>
          <w:snapToGrid w:val="0"/>
          <w:color w:val="auto"/>
          <w:spacing w:val="-4"/>
          <w:w w:val="97"/>
          <w:kern w:val="0"/>
          <w:szCs w:val="32"/>
        </w:rPr>
      </w:pPr>
      <w:r>
        <w:rPr>
          <w:rFonts w:hint="eastAsia" w:ascii="仿宋_GB2312"/>
          <w:b w:val="0"/>
          <w:bCs w:val="0"/>
          <w:color w:val="auto"/>
          <w:szCs w:val="32"/>
          <w:lang w:val="en-US" w:eastAsia="zh-CN"/>
        </w:rPr>
        <w:t>2</w:t>
      </w:r>
      <w:r>
        <w:rPr>
          <w:rFonts w:hint="eastAsia" w:ascii="仿宋_GB2312"/>
          <w:b w:val="0"/>
          <w:bCs w:val="0"/>
          <w:color w:val="auto"/>
          <w:szCs w:val="32"/>
        </w:rPr>
        <w:t>．</w:t>
      </w:r>
      <w:r>
        <w:rPr>
          <w:rFonts w:hint="eastAsia" w:ascii="仿宋_GB2312"/>
          <w:b w:val="0"/>
          <w:bCs w:val="0"/>
          <w:color w:val="auto"/>
          <w:szCs w:val="32"/>
          <w:lang w:eastAsia="zh-CN"/>
        </w:rPr>
        <w:t>便民服务站（撬装）</w:t>
      </w:r>
      <w:r>
        <w:rPr>
          <w:rFonts w:hint="eastAsia" w:ascii="仿宋_GB2312"/>
          <w:b w:val="0"/>
          <w:bCs w:val="0"/>
          <w:snapToGrid w:val="0"/>
          <w:color w:val="auto"/>
          <w:spacing w:val="-4"/>
          <w:w w:val="97"/>
          <w:kern w:val="0"/>
          <w:szCs w:val="32"/>
        </w:rPr>
        <w:t xml:space="preserve">宜设置在区燃气主管部门审核通过的公共绿地或闲置用地上，并应满足以下要求： </w:t>
      </w:r>
    </w:p>
    <w:p>
      <w:pPr>
        <w:adjustRightInd w:val="0"/>
        <w:snapToGrid w:val="0"/>
        <w:spacing w:line="580" w:lineRule="exact"/>
        <w:ind w:firstLine="604" w:firstLineChars="200"/>
        <w:jc w:val="left"/>
        <w:rPr>
          <w:rFonts w:hint="eastAsia" w:ascii="仿宋_GB2312" w:eastAsia="仿宋_GB2312"/>
          <w:b w:val="0"/>
          <w:bCs w:val="0"/>
          <w:snapToGrid w:val="0"/>
          <w:color w:val="auto"/>
          <w:spacing w:val="-4"/>
          <w:w w:val="97"/>
          <w:kern w:val="0"/>
          <w:szCs w:val="32"/>
          <w:lang w:eastAsia="zh-CN"/>
        </w:rPr>
      </w:pPr>
      <w:r>
        <w:rPr>
          <w:rFonts w:hint="eastAsia" w:ascii="仿宋_GB2312"/>
          <w:b w:val="0"/>
          <w:bCs w:val="0"/>
          <w:snapToGrid w:val="0"/>
          <w:color w:val="auto"/>
          <w:spacing w:val="-4"/>
          <w:w w:val="97"/>
          <w:kern w:val="0"/>
          <w:szCs w:val="32"/>
          <w:lang w:eastAsia="zh-CN"/>
        </w:rPr>
        <w:t>（</w:t>
      </w:r>
      <w:r>
        <w:rPr>
          <w:rFonts w:ascii="仿宋_GB2312"/>
          <w:b w:val="0"/>
          <w:bCs w:val="0"/>
          <w:snapToGrid w:val="0"/>
          <w:color w:val="auto"/>
          <w:spacing w:val="-4"/>
          <w:w w:val="97"/>
          <w:kern w:val="0"/>
          <w:szCs w:val="32"/>
        </w:rPr>
        <w:t>1</w:t>
      </w:r>
      <w:r>
        <w:rPr>
          <w:rFonts w:hint="eastAsia" w:ascii="仿宋_GB2312"/>
          <w:b w:val="0"/>
          <w:bCs w:val="0"/>
          <w:snapToGrid w:val="0"/>
          <w:color w:val="auto"/>
          <w:spacing w:val="-4"/>
          <w:w w:val="97"/>
          <w:kern w:val="0"/>
          <w:szCs w:val="32"/>
          <w:lang w:eastAsia="zh-CN"/>
        </w:rPr>
        <w:t>）</w:t>
      </w:r>
      <w:r>
        <w:rPr>
          <w:rFonts w:hint="eastAsia" w:ascii="仿宋_GB2312"/>
          <w:b w:val="0"/>
          <w:bCs w:val="0"/>
          <w:snapToGrid w:val="0"/>
          <w:color w:val="auto"/>
          <w:spacing w:val="-4"/>
          <w:w w:val="97"/>
          <w:kern w:val="0"/>
          <w:szCs w:val="32"/>
        </w:rPr>
        <w:t>撬装供应站采用一体化结构，Ⅲ类建筑整体尺寸为 3×9m，其中瓶库为 3×6m,分为实瓶区和空瓶区；Ⅱ类建筑整体尺寸为5.4×10.75m，其中瓶库为 5.4×8m,分为实瓶区和空瓶区。瓶库区高度不得低于2.8米</w:t>
      </w:r>
      <w:r>
        <w:rPr>
          <w:rFonts w:hint="eastAsia" w:ascii="仿宋_GB2312"/>
          <w:b w:val="0"/>
          <w:bCs w:val="0"/>
          <w:snapToGrid w:val="0"/>
          <w:color w:val="auto"/>
          <w:spacing w:val="-4"/>
          <w:w w:val="97"/>
          <w:kern w:val="0"/>
          <w:szCs w:val="32"/>
          <w:lang w:eastAsia="zh-CN"/>
        </w:rPr>
        <w:t>。</w:t>
      </w:r>
    </w:p>
    <w:p>
      <w:pPr>
        <w:adjustRightInd w:val="0"/>
        <w:snapToGrid w:val="0"/>
        <w:spacing w:line="580" w:lineRule="exact"/>
        <w:ind w:firstLine="604" w:firstLineChars="200"/>
        <w:jc w:val="left"/>
        <w:rPr>
          <w:rFonts w:ascii="仿宋_GB2312"/>
          <w:b w:val="0"/>
          <w:bCs w:val="0"/>
          <w:snapToGrid w:val="0"/>
          <w:color w:val="auto"/>
          <w:spacing w:val="-4"/>
          <w:w w:val="97"/>
          <w:kern w:val="0"/>
          <w:szCs w:val="32"/>
        </w:rPr>
      </w:pPr>
      <w:r>
        <w:rPr>
          <w:rFonts w:hint="eastAsia" w:ascii="仿宋_GB2312"/>
          <w:b w:val="0"/>
          <w:bCs w:val="0"/>
          <w:snapToGrid w:val="0"/>
          <w:color w:val="auto"/>
          <w:spacing w:val="-4"/>
          <w:w w:val="97"/>
          <w:kern w:val="0"/>
          <w:szCs w:val="32"/>
          <w:lang w:eastAsia="zh-CN"/>
        </w:rPr>
        <w:t>（</w:t>
      </w:r>
      <w:r>
        <w:rPr>
          <w:rFonts w:ascii="仿宋_GB2312"/>
          <w:b w:val="0"/>
          <w:bCs w:val="0"/>
          <w:snapToGrid w:val="0"/>
          <w:color w:val="auto"/>
          <w:spacing w:val="-4"/>
          <w:w w:val="97"/>
          <w:kern w:val="0"/>
          <w:szCs w:val="32"/>
        </w:rPr>
        <w:t>2</w:t>
      </w:r>
      <w:r>
        <w:rPr>
          <w:rFonts w:hint="eastAsia" w:ascii="仿宋_GB2312"/>
          <w:b w:val="0"/>
          <w:bCs w:val="0"/>
          <w:snapToGrid w:val="0"/>
          <w:color w:val="auto"/>
          <w:spacing w:val="-4"/>
          <w:w w:val="97"/>
          <w:kern w:val="0"/>
          <w:szCs w:val="32"/>
          <w:lang w:eastAsia="zh-CN"/>
        </w:rPr>
        <w:t>）</w:t>
      </w:r>
      <w:r>
        <w:rPr>
          <w:rFonts w:hint="eastAsia" w:ascii="仿宋_GB2312"/>
          <w:b w:val="0"/>
          <w:bCs w:val="0"/>
          <w:snapToGrid w:val="0"/>
          <w:color w:val="auto"/>
          <w:spacing w:val="-4"/>
          <w:w w:val="97"/>
          <w:kern w:val="0"/>
          <w:szCs w:val="32"/>
        </w:rPr>
        <w:t>结构形式为轻钢结构，材料为轻质复合墙体，耐火等级为二级。</w:t>
      </w:r>
    </w:p>
    <w:p>
      <w:pPr>
        <w:adjustRightInd w:val="0"/>
        <w:snapToGrid w:val="0"/>
        <w:spacing w:line="580" w:lineRule="exact"/>
        <w:ind w:firstLine="604" w:firstLineChars="200"/>
        <w:jc w:val="left"/>
        <w:rPr>
          <w:rFonts w:ascii="仿宋_GB2312"/>
          <w:b w:val="0"/>
          <w:bCs w:val="0"/>
          <w:snapToGrid w:val="0"/>
          <w:color w:val="auto"/>
          <w:spacing w:val="-4"/>
          <w:w w:val="97"/>
          <w:kern w:val="0"/>
          <w:szCs w:val="32"/>
        </w:rPr>
      </w:pPr>
      <w:r>
        <w:rPr>
          <w:rFonts w:hint="eastAsia" w:ascii="仿宋_GB2312"/>
          <w:b w:val="0"/>
          <w:bCs w:val="0"/>
          <w:snapToGrid w:val="0"/>
          <w:color w:val="auto"/>
          <w:spacing w:val="-4"/>
          <w:w w:val="97"/>
          <w:kern w:val="0"/>
          <w:szCs w:val="32"/>
          <w:lang w:eastAsia="zh-CN"/>
        </w:rPr>
        <w:t>（</w:t>
      </w:r>
      <w:r>
        <w:rPr>
          <w:rFonts w:ascii="仿宋_GB2312"/>
          <w:b w:val="0"/>
          <w:bCs w:val="0"/>
          <w:snapToGrid w:val="0"/>
          <w:color w:val="auto"/>
          <w:spacing w:val="-4"/>
          <w:w w:val="97"/>
          <w:kern w:val="0"/>
          <w:szCs w:val="32"/>
        </w:rPr>
        <w:t>3</w:t>
      </w:r>
      <w:r>
        <w:rPr>
          <w:rFonts w:hint="eastAsia" w:ascii="仿宋_GB2312"/>
          <w:b w:val="0"/>
          <w:bCs w:val="0"/>
          <w:snapToGrid w:val="0"/>
          <w:color w:val="auto"/>
          <w:spacing w:val="-4"/>
          <w:w w:val="97"/>
          <w:kern w:val="0"/>
          <w:szCs w:val="32"/>
          <w:lang w:eastAsia="zh-CN"/>
        </w:rPr>
        <w:t>）</w:t>
      </w:r>
      <w:r>
        <w:rPr>
          <w:rFonts w:hint="eastAsia" w:ascii="仿宋_GB2312"/>
          <w:b w:val="0"/>
          <w:bCs w:val="0"/>
          <w:snapToGrid w:val="0"/>
          <w:color w:val="auto"/>
          <w:spacing w:val="-4"/>
          <w:w w:val="97"/>
          <w:kern w:val="0"/>
          <w:szCs w:val="32"/>
        </w:rPr>
        <w:t>内墙饰面采用防火板饰面，安装两层防撞条，地面采取防静电材料，吊顶采用二级防火板。</w:t>
      </w:r>
    </w:p>
    <w:p>
      <w:pPr>
        <w:adjustRightInd w:val="0"/>
        <w:snapToGrid w:val="0"/>
        <w:spacing w:line="580" w:lineRule="exact"/>
        <w:ind w:firstLine="604" w:firstLineChars="200"/>
        <w:jc w:val="left"/>
        <w:rPr>
          <w:rFonts w:hint="eastAsia" w:ascii="仿宋_GB2312"/>
          <w:b w:val="0"/>
          <w:bCs w:val="0"/>
          <w:snapToGrid w:val="0"/>
          <w:color w:val="auto"/>
          <w:spacing w:val="-4"/>
          <w:w w:val="97"/>
          <w:kern w:val="0"/>
          <w:szCs w:val="32"/>
        </w:rPr>
      </w:pPr>
      <w:r>
        <w:rPr>
          <w:rFonts w:hint="eastAsia" w:ascii="仿宋_GB2312"/>
          <w:b w:val="0"/>
          <w:bCs w:val="0"/>
          <w:snapToGrid w:val="0"/>
          <w:color w:val="auto"/>
          <w:spacing w:val="-4"/>
          <w:w w:val="97"/>
          <w:kern w:val="0"/>
          <w:szCs w:val="32"/>
          <w:lang w:eastAsia="zh-CN"/>
        </w:rPr>
        <w:t>（</w:t>
      </w:r>
      <w:r>
        <w:rPr>
          <w:rFonts w:hint="eastAsia" w:ascii="仿宋_GB2312"/>
          <w:b w:val="0"/>
          <w:bCs w:val="0"/>
          <w:snapToGrid w:val="0"/>
          <w:color w:val="auto"/>
          <w:spacing w:val="-4"/>
          <w:w w:val="97"/>
          <w:kern w:val="0"/>
          <w:szCs w:val="32"/>
          <w:lang w:val="en-US" w:eastAsia="zh-CN"/>
        </w:rPr>
        <w:t>4</w:t>
      </w:r>
      <w:r>
        <w:rPr>
          <w:rFonts w:hint="eastAsia" w:ascii="仿宋_GB2312"/>
          <w:b w:val="0"/>
          <w:bCs w:val="0"/>
          <w:snapToGrid w:val="0"/>
          <w:color w:val="auto"/>
          <w:spacing w:val="-4"/>
          <w:w w:val="97"/>
          <w:kern w:val="0"/>
          <w:szCs w:val="32"/>
          <w:lang w:eastAsia="zh-CN"/>
        </w:rPr>
        <w:t>）</w:t>
      </w:r>
      <w:r>
        <w:rPr>
          <w:rFonts w:hint="eastAsia" w:ascii="仿宋_GB2312"/>
          <w:b w:val="0"/>
          <w:bCs w:val="0"/>
          <w:snapToGrid w:val="0"/>
          <w:color w:val="auto"/>
          <w:spacing w:val="-4"/>
          <w:w w:val="97"/>
          <w:kern w:val="0"/>
          <w:szCs w:val="32"/>
        </w:rPr>
        <w:t>门窗采用铝合金或塑钢窗材料，百叶采用铝合金材料，瓶库内百叶内置采用防鼠铝网。</w:t>
      </w:r>
    </w:p>
    <w:p>
      <w:pPr>
        <w:tabs>
          <w:tab w:val="left" w:pos="720"/>
          <w:tab w:val="left" w:pos="900"/>
          <w:tab w:val="left" w:pos="1080"/>
        </w:tabs>
        <w:autoSpaceDN w:val="0"/>
        <w:adjustRightInd w:val="0"/>
        <w:snapToGrid w:val="0"/>
        <w:spacing w:line="580" w:lineRule="exact"/>
        <w:ind w:firstLine="640" w:firstLineChars="200"/>
        <w:rPr>
          <w:rFonts w:hint="eastAsia" w:ascii="Times New Roman" w:hAnsi="Times New Roman" w:eastAsia="黑体" w:cs="Times New Roman"/>
          <w:b w:val="0"/>
          <w:bCs w:val="0"/>
          <w:color w:val="auto"/>
          <w:szCs w:val="32"/>
          <w:lang w:eastAsia="zh-CN"/>
        </w:rPr>
      </w:pPr>
      <w:r>
        <w:rPr>
          <w:rFonts w:hint="eastAsia" w:ascii="Times New Roman" w:hAnsi="Times New Roman" w:eastAsia="黑体" w:cs="Times New Roman"/>
          <w:b w:val="0"/>
          <w:bCs w:val="0"/>
          <w:color w:val="auto"/>
          <w:szCs w:val="32"/>
          <w:lang w:eastAsia="zh-CN"/>
        </w:rPr>
        <w:t>（三）安全要求</w:t>
      </w:r>
    </w:p>
    <w:p>
      <w:pPr>
        <w:adjustRightInd w:val="0"/>
        <w:snapToGrid w:val="0"/>
        <w:spacing w:line="580" w:lineRule="exact"/>
        <w:ind w:firstLine="640" w:firstLineChars="200"/>
        <w:jc w:val="left"/>
        <w:rPr>
          <w:rFonts w:hint="eastAsia" w:ascii="仿宋_GB2312"/>
          <w:b w:val="0"/>
          <w:bCs w:val="0"/>
          <w:snapToGrid w:val="0"/>
          <w:color w:val="auto"/>
          <w:spacing w:val="-4"/>
          <w:w w:val="97"/>
          <w:kern w:val="0"/>
          <w:szCs w:val="32"/>
        </w:rPr>
      </w:pPr>
      <w:r>
        <w:rPr>
          <w:rFonts w:hint="eastAsia" w:ascii="仿宋_GB2312"/>
          <w:b w:val="0"/>
          <w:bCs w:val="0"/>
          <w:color w:val="auto"/>
          <w:szCs w:val="32"/>
        </w:rPr>
        <w:t>1．应</w:t>
      </w:r>
      <w:r>
        <w:rPr>
          <w:rFonts w:hint="eastAsia" w:ascii="仿宋_GB2312"/>
          <w:b w:val="0"/>
          <w:bCs w:val="0"/>
          <w:snapToGrid w:val="0"/>
          <w:color w:val="auto"/>
          <w:spacing w:val="-4"/>
          <w:w w:val="97"/>
          <w:kern w:val="0"/>
          <w:szCs w:val="32"/>
        </w:rPr>
        <w:t xml:space="preserve">配备 </w:t>
      </w:r>
      <w:r>
        <w:rPr>
          <w:rFonts w:hint="eastAsia" w:ascii="仿宋_GB2312"/>
          <w:b w:val="0"/>
          <w:bCs w:val="0"/>
          <w:snapToGrid w:val="0"/>
          <w:color w:val="auto"/>
          <w:spacing w:val="-4"/>
          <w:w w:val="97"/>
          <w:kern w:val="0"/>
          <w:szCs w:val="32"/>
          <w:lang w:val="en-US" w:eastAsia="zh-CN"/>
        </w:rPr>
        <w:t>1</w:t>
      </w:r>
      <w:r>
        <w:rPr>
          <w:rFonts w:hint="eastAsia" w:ascii="仿宋_GB2312"/>
          <w:b w:val="0"/>
          <w:bCs w:val="0"/>
          <w:snapToGrid w:val="0"/>
          <w:color w:val="auto"/>
          <w:spacing w:val="-4"/>
          <w:w w:val="97"/>
          <w:kern w:val="0"/>
          <w:szCs w:val="32"/>
        </w:rPr>
        <w:t xml:space="preserve"> 台 35 kg 推车式</w:t>
      </w:r>
      <w:r>
        <w:rPr>
          <w:rFonts w:hint="eastAsia" w:ascii="仿宋_GB2312"/>
          <w:b w:val="0"/>
          <w:bCs w:val="0"/>
          <w:snapToGrid w:val="0"/>
          <w:color w:val="auto"/>
          <w:spacing w:val="-4"/>
          <w:w w:val="97"/>
          <w:kern w:val="0"/>
          <w:szCs w:val="32"/>
          <w:lang w:eastAsia="zh-CN"/>
        </w:rPr>
        <w:t>、</w:t>
      </w:r>
      <w:r>
        <w:rPr>
          <w:rFonts w:hint="eastAsia" w:ascii="仿宋_GB2312"/>
          <w:b w:val="0"/>
          <w:bCs w:val="0"/>
          <w:snapToGrid w:val="0"/>
          <w:color w:val="auto"/>
          <w:spacing w:val="-4"/>
          <w:w w:val="97"/>
          <w:kern w:val="0"/>
          <w:szCs w:val="32"/>
        </w:rPr>
        <w:t>2 个 8 kg 干粉灭火器。每</w:t>
      </w:r>
      <w:r>
        <w:rPr>
          <w:rFonts w:hint="eastAsia" w:ascii="仿宋_GB2312"/>
          <w:b w:val="0"/>
          <w:bCs w:val="0"/>
          <w:snapToGrid w:val="0"/>
          <w:color w:val="auto"/>
          <w:spacing w:val="-4"/>
          <w:w w:val="97"/>
          <w:kern w:val="0"/>
          <w:szCs w:val="32"/>
          <w:lang w:eastAsia="zh-CN"/>
        </w:rPr>
        <w:t>半</w:t>
      </w:r>
      <w:r>
        <w:rPr>
          <w:rFonts w:hint="eastAsia" w:ascii="仿宋_GB2312"/>
          <w:b w:val="0"/>
          <w:bCs w:val="0"/>
          <w:snapToGrid w:val="0"/>
          <w:color w:val="auto"/>
          <w:spacing w:val="-4"/>
          <w:w w:val="97"/>
          <w:kern w:val="0"/>
          <w:szCs w:val="32"/>
        </w:rPr>
        <w:t>月应对消防设施进行 1次检查维护，保证灭火器完好可用。</w:t>
      </w:r>
    </w:p>
    <w:p>
      <w:pPr>
        <w:tabs>
          <w:tab w:val="left" w:pos="900"/>
          <w:tab w:val="left" w:pos="1080"/>
          <w:tab w:val="left" w:pos="140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2．照明灯具和开关等电器设备应采用防爆型，开关宜安装在瓶库外；</w:t>
      </w:r>
    </w:p>
    <w:p>
      <w:pPr>
        <w:tabs>
          <w:tab w:val="left" w:pos="900"/>
          <w:tab w:val="left" w:pos="1080"/>
          <w:tab w:val="left" w:pos="1400"/>
        </w:tabs>
        <w:autoSpaceDN w:val="0"/>
        <w:adjustRightInd w:val="0"/>
        <w:snapToGrid w:val="0"/>
        <w:spacing w:line="580" w:lineRule="exact"/>
        <w:ind w:firstLine="640" w:firstLineChars="200"/>
        <w:rPr>
          <w:rFonts w:hint="eastAsia" w:ascii="仿宋_GB2312" w:eastAsia="仿宋_GB2312"/>
          <w:b w:val="0"/>
          <w:bCs w:val="0"/>
          <w:color w:val="auto"/>
          <w:szCs w:val="32"/>
          <w:lang w:eastAsia="zh-CN"/>
        </w:rPr>
      </w:pPr>
      <w:r>
        <w:rPr>
          <w:rFonts w:hint="eastAsia" w:ascii="仿宋_GB2312"/>
          <w:b w:val="0"/>
          <w:bCs w:val="0"/>
          <w:color w:val="auto"/>
          <w:szCs w:val="32"/>
        </w:rPr>
        <w:t>3．</w:t>
      </w:r>
      <w:r>
        <w:rPr>
          <w:rFonts w:hint="eastAsia" w:ascii="仿宋_GB2312"/>
          <w:b w:val="0"/>
          <w:bCs w:val="0"/>
          <w:snapToGrid w:val="0"/>
          <w:color w:val="auto"/>
          <w:spacing w:val="-4"/>
          <w:w w:val="97"/>
          <w:kern w:val="0"/>
          <w:szCs w:val="32"/>
        </w:rPr>
        <w:t>瓶库内应安装可燃气浓度检测探头，每只探头的有效保护范围不大于</w:t>
      </w:r>
      <w:r>
        <w:rPr>
          <w:rFonts w:hint="eastAsia" w:ascii="仿宋_GB2312"/>
          <w:b w:val="0"/>
          <w:bCs w:val="0"/>
          <w:snapToGrid w:val="0"/>
          <w:color w:val="auto"/>
          <w:spacing w:val="-4"/>
          <w:w w:val="97"/>
          <w:kern w:val="0"/>
          <w:szCs w:val="32"/>
          <w:lang w:val="en-US" w:eastAsia="zh-CN"/>
        </w:rPr>
        <w:t xml:space="preserve"> 4 </w:t>
      </w:r>
      <w:r>
        <w:rPr>
          <w:rFonts w:hint="eastAsia" w:ascii="仿宋_GB2312"/>
          <w:b w:val="0"/>
          <w:bCs w:val="0"/>
          <w:snapToGrid w:val="0"/>
          <w:color w:val="auto"/>
          <w:spacing w:val="-4"/>
          <w:w w:val="97"/>
          <w:kern w:val="0"/>
          <w:szCs w:val="32"/>
        </w:rPr>
        <w:t>m。探头的安装高度为距离地面 0.3m 以内，并应设置探头保护罩</w:t>
      </w:r>
      <w:r>
        <w:rPr>
          <w:rFonts w:hint="eastAsia" w:ascii="仿宋_GB2312"/>
          <w:b w:val="0"/>
          <w:bCs w:val="0"/>
          <w:color w:val="auto"/>
          <w:szCs w:val="32"/>
        </w:rPr>
        <w:t>，警报信号灯</w:t>
      </w:r>
      <w:r>
        <w:rPr>
          <w:rFonts w:hint="eastAsia" w:ascii="仿宋_GB2312"/>
          <w:b w:val="0"/>
          <w:bCs w:val="0"/>
          <w:color w:val="auto"/>
          <w:szCs w:val="32"/>
          <w:lang w:eastAsia="zh-CN"/>
        </w:rPr>
        <w:t>宜</w:t>
      </w:r>
      <w:r>
        <w:rPr>
          <w:rFonts w:hint="eastAsia" w:ascii="仿宋_GB2312"/>
          <w:b w:val="0"/>
          <w:bCs w:val="0"/>
          <w:color w:val="auto"/>
          <w:szCs w:val="32"/>
        </w:rPr>
        <w:t>安装在门口外明显位置</w:t>
      </w:r>
      <w:r>
        <w:rPr>
          <w:rFonts w:hint="eastAsia" w:ascii="仿宋_GB2312"/>
          <w:b w:val="0"/>
          <w:bCs w:val="0"/>
          <w:color w:val="auto"/>
          <w:szCs w:val="32"/>
          <w:lang w:eastAsia="zh-CN"/>
        </w:rPr>
        <w:t>。</w:t>
      </w:r>
    </w:p>
    <w:p>
      <w:pPr>
        <w:tabs>
          <w:tab w:val="left" w:pos="900"/>
          <w:tab w:val="left" w:pos="1080"/>
          <w:tab w:val="left" w:pos="1400"/>
        </w:tabs>
        <w:autoSpaceDN w:val="0"/>
        <w:adjustRightInd w:val="0"/>
        <w:snapToGrid w:val="0"/>
        <w:spacing w:line="580" w:lineRule="exact"/>
        <w:ind w:firstLine="640" w:firstLineChars="200"/>
        <w:rPr>
          <w:rFonts w:ascii="仿宋_GB2312"/>
          <w:b w:val="0"/>
          <w:bCs w:val="0"/>
          <w:color w:val="auto"/>
          <w:szCs w:val="32"/>
        </w:rPr>
      </w:pPr>
      <w:r>
        <w:rPr>
          <w:rFonts w:hint="eastAsia" w:ascii="仿宋_GB2312"/>
          <w:b w:val="0"/>
          <w:bCs w:val="0"/>
          <w:color w:val="auto"/>
          <w:szCs w:val="32"/>
        </w:rPr>
        <w:t>4．应在瓶库位置安装防爆型高清视频监控装置，并通过宽带网络接入所属企业集中监控和录像存储，存储时间不少于</w:t>
      </w:r>
      <w:r>
        <w:rPr>
          <w:rFonts w:hint="eastAsia" w:ascii="仿宋_GB2312"/>
          <w:b w:val="0"/>
          <w:bCs w:val="0"/>
          <w:color w:val="auto"/>
          <w:szCs w:val="32"/>
          <w:lang w:val="en-US" w:eastAsia="zh-CN"/>
        </w:rPr>
        <w:t>3</w:t>
      </w:r>
      <w:r>
        <w:rPr>
          <w:rFonts w:hint="eastAsia" w:ascii="仿宋_GB2312"/>
          <w:b w:val="0"/>
          <w:bCs w:val="0"/>
          <w:color w:val="auto"/>
          <w:szCs w:val="32"/>
        </w:rPr>
        <w:t>个月。同时，提供与燃气管理部门监管系统的接口，便于燃气管理部门进行监控。</w:t>
      </w:r>
    </w:p>
    <w:p>
      <w:pPr>
        <w:tabs>
          <w:tab w:val="left" w:pos="720"/>
          <w:tab w:val="left" w:pos="900"/>
          <w:tab w:val="left" w:pos="108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lang w:val="en-US" w:eastAsia="zh-CN"/>
        </w:rPr>
        <w:t>5</w:t>
      </w:r>
      <w:r>
        <w:rPr>
          <w:rFonts w:hint="eastAsia" w:ascii="仿宋_GB2312"/>
          <w:b w:val="0"/>
          <w:bCs w:val="0"/>
          <w:color w:val="auto"/>
          <w:szCs w:val="32"/>
        </w:rPr>
        <w:t>．瓶库不得使用开关时会产生火花的门，</w:t>
      </w:r>
      <w:r>
        <w:rPr>
          <w:rFonts w:hint="eastAsia" w:ascii="仿宋_GB2312"/>
          <w:b w:val="0"/>
          <w:bCs w:val="0"/>
          <w:color w:val="auto"/>
          <w:szCs w:val="32"/>
          <w:lang w:eastAsia="zh-CN"/>
        </w:rPr>
        <w:t>应向外开，</w:t>
      </w:r>
      <w:r>
        <w:rPr>
          <w:rFonts w:hint="eastAsia" w:ascii="仿宋_GB2312"/>
          <w:b w:val="0"/>
          <w:bCs w:val="0"/>
          <w:color w:val="auto"/>
          <w:szCs w:val="32"/>
        </w:rPr>
        <w:t>瓶库内所有用电设备应符合防静电防爆规范</w:t>
      </w:r>
      <w:r>
        <w:rPr>
          <w:rFonts w:hint="eastAsia" w:ascii="仿宋_GB2312"/>
          <w:b w:val="0"/>
          <w:bCs w:val="0"/>
          <w:color w:val="auto"/>
          <w:szCs w:val="32"/>
          <w:lang w:eastAsia="zh-CN"/>
        </w:rPr>
        <w:t>，</w:t>
      </w:r>
      <w:r>
        <w:rPr>
          <w:rFonts w:hint="eastAsia" w:ascii="仿宋_GB2312"/>
          <w:b w:val="0"/>
          <w:bCs w:val="0"/>
          <w:color w:val="auto"/>
          <w:szCs w:val="32"/>
        </w:rPr>
        <w:t>门口应设置人体静电释放装置。</w:t>
      </w:r>
    </w:p>
    <w:p>
      <w:pPr>
        <w:adjustRightInd w:val="0"/>
        <w:snapToGrid w:val="0"/>
        <w:spacing w:line="580" w:lineRule="exact"/>
        <w:ind w:firstLine="640" w:firstLineChars="200"/>
        <w:jc w:val="left"/>
        <w:rPr>
          <w:rFonts w:hint="eastAsia" w:ascii="仿宋_GB2312"/>
          <w:b w:val="0"/>
          <w:bCs w:val="0"/>
          <w:snapToGrid w:val="0"/>
          <w:color w:val="auto"/>
          <w:spacing w:val="-4"/>
          <w:w w:val="97"/>
          <w:kern w:val="0"/>
          <w:szCs w:val="32"/>
        </w:rPr>
      </w:pPr>
      <w:r>
        <w:rPr>
          <w:rFonts w:hint="eastAsia" w:ascii="仿宋_GB2312"/>
          <w:b w:val="0"/>
          <w:bCs w:val="0"/>
          <w:color w:val="auto"/>
          <w:szCs w:val="32"/>
          <w:lang w:val="en-US" w:eastAsia="zh-CN"/>
        </w:rPr>
        <w:t>6</w:t>
      </w:r>
      <w:r>
        <w:rPr>
          <w:rFonts w:hint="eastAsia" w:ascii="仿宋_GB2312"/>
          <w:b w:val="0"/>
          <w:bCs w:val="0"/>
          <w:color w:val="auto"/>
          <w:szCs w:val="32"/>
        </w:rPr>
        <w:t>．</w:t>
      </w:r>
      <w:r>
        <w:rPr>
          <w:rFonts w:hint="eastAsia" w:ascii="仿宋_GB2312"/>
          <w:b w:val="0"/>
          <w:bCs w:val="0"/>
          <w:color w:val="auto"/>
          <w:szCs w:val="32"/>
          <w:lang w:val="en-US" w:eastAsia="zh-CN"/>
        </w:rPr>
        <w:t>瓶库区应有手动、联动一体通风排气扇</w:t>
      </w:r>
      <w:r>
        <w:rPr>
          <w:rFonts w:hint="eastAsia" w:ascii="仿宋_GB2312"/>
          <w:b w:val="0"/>
          <w:bCs w:val="0"/>
          <w:snapToGrid w:val="0"/>
          <w:color w:val="auto"/>
          <w:spacing w:val="-4"/>
          <w:w w:val="97"/>
          <w:kern w:val="0"/>
          <w:szCs w:val="32"/>
        </w:rPr>
        <w:t>。</w:t>
      </w:r>
    </w:p>
    <w:p>
      <w:pPr>
        <w:adjustRightInd w:val="0"/>
        <w:snapToGrid w:val="0"/>
        <w:spacing w:line="580" w:lineRule="exact"/>
        <w:ind w:firstLine="640" w:firstLineChars="200"/>
        <w:jc w:val="left"/>
        <w:rPr>
          <w:rFonts w:ascii="仿宋_GB2312"/>
          <w:b w:val="0"/>
          <w:bCs w:val="0"/>
          <w:snapToGrid w:val="0"/>
          <w:color w:val="auto"/>
          <w:spacing w:val="-4"/>
          <w:w w:val="97"/>
          <w:kern w:val="0"/>
          <w:szCs w:val="32"/>
        </w:rPr>
      </w:pPr>
      <w:r>
        <w:rPr>
          <w:rFonts w:hint="eastAsia" w:ascii="仿宋_GB2312"/>
          <w:b w:val="0"/>
          <w:bCs w:val="0"/>
          <w:color w:val="auto"/>
          <w:szCs w:val="32"/>
          <w:lang w:val="en-US" w:eastAsia="zh-CN"/>
        </w:rPr>
        <w:t>7</w:t>
      </w:r>
      <w:r>
        <w:rPr>
          <w:rFonts w:hint="eastAsia" w:ascii="仿宋_GB2312"/>
          <w:b w:val="0"/>
          <w:bCs w:val="0"/>
          <w:color w:val="auto"/>
          <w:szCs w:val="32"/>
        </w:rPr>
        <w:t>．</w:t>
      </w:r>
      <w:r>
        <w:rPr>
          <w:rFonts w:hint="eastAsia" w:ascii="仿宋_GB2312"/>
          <w:b w:val="0"/>
          <w:bCs w:val="0"/>
          <w:snapToGrid w:val="0"/>
          <w:color w:val="auto"/>
          <w:spacing w:val="-4"/>
          <w:w w:val="97"/>
          <w:kern w:val="0"/>
          <w:szCs w:val="32"/>
        </w:rPr>
        <w:t>瓶库应安装防雷接地装置，每半年对防雷接地装置进行检测，并在检测有效期内。</w:t>
      </w:r>
    </w:p>
    <w:p>
      <w:pPr>
        <w:tabs>
          <w:tab w:val="left" w:pos="720"/>
          <w:tab w:val="left" w:pos="900"/>
          <w:tab w:val="left" w:pos="1080"/>
        </w:tabs>
        <w:autoSpaceDN w:val="0"/>
        <w:adjustRightInd w:val="0"/>
        <w:snapToGrid w:val="0"/>
        <w:spacing w:line="580" w:lineRule="exact"/>
        <w:ind w:firstLine="320" w:firstLineChars="100"/>
        <w:rPr>
          <w:rFonts w:hint="eastAsia" w:eastAsia="黑体"/>
          <w:b w:val="0"/>
          <w:bCs w:val="0"/>
          <w:color w:val="auto"/>
          <w:szCs w:val="32"/>
        </w:rPr>
      </w:pPr>
      <w:r>
        <w:rPr>
          <w:rFonts w:hint="eastAsia" w:eastAsia="黑体"/>
          <w:b w:val="0"/>
          <w:bCs w:val="0"/>
          <w:color w:val="auto"/>
          <w:szCs w:val="32"/>
          <w:lang w:eastAsia="zh-CN"/>
        </w:rPr>
        <w:t>三</w:t>
      </w:r>
      <w:r>
        <w:rPr>
          <w:rFonts w:hint="eastAsia" w:eastAsia="黑体"/>
          <w:b w:val="0"/>
          <w:bCs w:val="0"/>
          <w:color w:val="auto"/>
          <w:szCs w:val="32"/>
        </w:rPr>
        <w:t>、燃气便民服务部</w:t>
      </w:r>
      <w:r>
        <w:rPr>
          <w:rFonts w:hint="eastAsia" w:eastAsia="黑体"/>
          <w:b w:val="0"/>
          <w:bCs w:val="0"/>
          <w:color w:val="auto"/>
          <w:szCs w:val="32"/>
          <w:lang w:eastAsia="zh-CN"/>
        </w:rPr>
        <w:t>、站（撬装）</w:t>
      </w:r>
      <w:r>
        <w:rPr>
          <w:rFonts w:hint="eastAsia" w:eastAsia="黑体"/>
          <w:b w:val="0"/>
          <w:bCs w:val="0"/>
          <w:color w:val="auto"/>
          <w:szCs w:val="32"/>
        </w:rPr>
        <w:t>管理要求</w:t>
      </w:r>
    </w:p>
    <w:p>
      <w:pPr>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w:t>
      </w:r>
      <w:r>
        <w:rPr>
          <w:rFonts w:hint="eastAsia" w:ascii="仿宋_GB2312"/>
          <w:b w:val="0"/>
          <w:bCs w:val="0"/>
          <w:color w:val="auto"/>
          <w:szCs w:val="32"/>
          <w:lang w:eastAsia="zh-CN"/>
        </w:rPr>
        <w:t>一</w:t>
      </w:r>
      <w:r>
        <w:rPr>
          <w:rFonts w:hint="eastAsia" w:ascii="仿宋_GB2312"/>
          <w:b w:val="0"/>
          <w:bCs w:val="0"/>
          <w:color w:val="auto"/>
          <w:szCs w:val="32"/>
        </w:rPr>
        <w:t>）燃气便民服务部</w:t>
      </w:r>
      <w:r>
        <w:rPr>
          <w:rFonts w:hint="eastAsia" w:ascii="仿宋_GB2312"/>
          <w:b w:val="0"/>
          <w:bCs w:val="0"/>
          <w:color w:val="auto"/>
          <w:szCs w:val="32"/>
          <w:lang w:eastAsia="zh-CN"/>
        </w:rPr>
        <w:t>、站（撬装）</w:t>
      </w:r>
      <w:r>
        <w:rPr>
          <w:rFonts w:hint="eastAsia" w:ascii="仿宋_GB2312"/>
          <w:b w:val="0"/>
          <w:bCs w:val="0"/>
          <w:color w:val="auto"/>
          <w:szCs w:val="32"/>
        </w:rPr>
        <w:t>应设置醒目的禁火、禁烟标志，悬挂全市统一规格的安全标牌和蓝底白字的与《营业执照》相一致的“×××燃气便民服务部</w:t>
      </w:r>
      <w:r>
        <w:rPr>
          <w:rFonts w:hint="eastAsia" w:ascii="仿宋_GB2312"/>
          <w:b w:val="0"/>
          <w:bCs w:val="0"/>
          <w:color w:val="auto"/>
          <w:szCs w:val="32"/>
          <w:lang w:eastAsia="zh-CN"/>
        </w:rPr>
        <w:t>（站）</w:t>
      </w:r>
      <w:r>
        <w:rPr>
          <w:rFonts w:hint="eastAsia" w:ascii="仿宋_GB2312"/>
          <w:b w:val="0"/>
          <w:bCs w:val="0"/>
          <w:color w:val="auto"/>
          <w:szCs w:val="32"/>
        </w:rPr>
        <w:t>”招牌，招牌左上角应注明供气企业名称。</w:t>
      </w:r>
    </w:p>
    <w:p>
      <w:pPr>
        <w:autoSpaceDN w:val="0"/>
        <w:adjustRightInd w:val="0"/>
        <w:snapToGrid w:val="0"/>
        <w:spacing w:line="580" w:lineRule="exact"/>
        <w:ind w:firstLine="640" w:firstLineChars="200"/>
        <w:rPr>
          <w:rFonts w:ascii="仿宋_GB2312" w:hAnsi="Calibri"/>
          <w:b w:val="0"/>
          <w:bCs w:val="0"/>
          <w:color w:val="auto"/>
          <w:szCs w:val="32"/>
        </w:rPr>
      </w:pPr>
      <w:r>
        <w:rPr>
          <w:rFonts w:hint="eastAsia" w:ascii="仿宋_GB2312"/>
          <w:b w:val="0"/>
          <w:bCs w:val="0"/>
          <w:color w:val="auto"/>
          <w:szCs w:val="32"/>
        </w:rPr>
        <w:t>（一）燃气便民服务部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应当将营业执照、安全管理制度、操作规程、燃气便民服务</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部备案证明以及所属瓶装液化气经营企业的《燃气经营许可证》复印件悬挂在经营场所的明显位置。</w:t>
      </w:r>
    </w:p>
    <w:p>
      <w:pPr>
        <w:tabs>
          <w:tab w:val="left" w:pos="153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（二）燃气便民服务应当配备具有专业资质证书且经培训合格的1名专职安全负责人和不少于2名送气人员。其中安全负责人应当由所属企业直接任命。</w:t>
      </w:r>
    </w:p>
    <w:p>
      <w:pPr>
        <w:tabs>
          <w:tab w:val="left" w:pos="153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便民服务部、便民服务站（撬装）安全负责人（持安全管理人员证）必须专职，不得同时兼任其他站点安全负责人。服务部的主要负责人（股东）可以兼任多个站点。安全负责人不得兼任送气工，营业期间必须在岗在位。</w:t>
      </w:r>
    </w:p>
    <w:p>
      <w:pPr>
        <w:tabs>
          <w:tab w:val="left" w:pos="1530"/>
        </w:tabs>
        <w:autoSpaceDN w:val="0"/>
        <w:adjustRightInd w:val="0"/>
        <w:snapToGrid w:val="0"/>
        <w:spacing w:line="580" w:lineRule="exact"/>
        <w:ind w:firstLine="640" w:firstLineChars="200"/>
        <w:rPr>
          <w:rFonts w:hint="eastAsia" w:ascii="仿宋_GB2312"/>
          <w:b w:val="0"/>
          <w:bCs w:val="0"/>
          <w:color w:val="auto"/>
          <w:szCs w:val="32"/>
          <w:lang w:eastAsia="zh-CN"/>
        </w:rPr>
      </w:pPr>
      <w:r>
        <w:rPr>
          <w:rFonts w:hint="eastAsia" w:ascii="仿宋_GB2312"/>
          <w:b w:val="0"/>
          <w:bCs w:val="0"/>
          <w:color w:val="auto"/>
          <w:szCs w:val="32"/>
          <w:lang w:eastAsia="zh-CN"/>
        </w:rPr>
        <w:t>（三）燃气便民服务站（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snapToGrid w:val="0"/>
          <w:color w:val="auto"/>
          <w:spacing w:val="-4"/>
          <w:w w:val="97"/>
          <w:kern w:val="0"/>
          <w:szCs w:val="32"/>
        </w:rPr>
        <w:t>应当配备站长1名，且具有燃气、石油化工、化工机械、安全工程等相关专业初级以上专业技术职务任职资格，兼任</w:t>
      </w:r>
      <w:r>
        <w:rPr>
          <w:rFonts w:hint="eastAsia" w:ascii="仿宋_GB2312"/>
          <w:b w:val="0"/>
          <w:bCs w:val="0"/>
          <w:snapToGrid w:val="0"/>
          <w:color w:val="auto"/>
          <w:spacing w:val="-4"/>
          <w:w w:val="97"/>
          <w:kern w:val="0"/>
          <w:szCs w:val="32"/>
          <w:lang w:eastAsia="zh-CN"/>
        </w:rPr>
        <w:t>不超过</w:t>
      </w:r>
      <w:r>
        <w:rPr>
          <w:rFonts w:hint="eastAsia" w:ascii="仿宋_GB2312"/>
          <w:b w:val="0"/>
          <w:bCs w:val="0"/>
          <w:snapToGrid w:val="0"/>
          <w:color w:val="auto"/>
          <w:spacing w:val="-4"/>
          <w:w w:val="97"/>
          <w:kern w:val="0"/>
          <w:szCs w:val="32"/>
        </w:rPr>
        <w:t>3个</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b w:val="0"/>
          <w:bCs w:val="0"/>
          <w:color w:val="auto"/>
        </w:rPr>
        <w:t>配备</w:t>
      </w:r>
      <w:r>
        <w:rPr>
          <w:rFonts w:hint="eastAsia" w:ascii="仿宋_GB2312"/>
          <w:b w:val="0"/>
          <w:bCs w:val="0"/>
          <w:snapToGrid w:val="0"/>
          <w:color w:val="auto"/>
          <w:spacing w:val="-4"/>
          <w:w w:val="97"/>
          <w:kern w:val="0"/>
          <w:szCs w:val="32"/>
        </w:rPr>
        <w:t>具有专业资质证书且经培训合格的1名专职安全管理人员和不少于</w:t>
      </w:r>
      <w:r>
        <w:rPr>
          <w:rFonts w:ascii="仿宋_GB2312"/>
          <w:b w:val="0"/>
          <w:bCs w:val="0"/>
          <w:snapToGrid w:val="0"/>
          <w:color w:val="auto"/>
          <w:spacing w:val="-4"/>
          <w:w w:val="97"/>
          <w:kern w:val="0"/>
          <w:szCs w:val="32"/>
        </w:rPr>
        <w:t>3</w:t>
      </w:r>
      <w:r>
        <w:rPr>
          <w:rFonts w:hint="eastAsia" w:ascii="仿宋_GB2312"/>
          <w:b w:val="0"/>
          <w:bCs w:val="0"/>
          <w:snapToGrid w:val="0"/>
          <w:color w:val="auto"/>
          <w:spacing w:val="-4"/>
          <w:w w:val="97"/>
          <w:kern w:val="0"/>
          <w:szCs w:val="32"/>
        </w:rPr>
        <w:t>名送气人员</w:t>
      </w:r>
      <w:r>
        <w:rPr>
          <w:rFonts w:hint="eastAsia" w:ascii="仿宋_GB2312"/>
          <w:b w:val="0"/>
          <w:bCs w:val="0"/>
          <w:color w:val="auto"/>
          <w:szCs w:val="32"/>
          <w:lang w:eastAsia="zh-CN"/>
        </w:rPr>
        <w:t>。</w:t>
      </w:r>
    </w:p>
    <w:p>
      <w:pPr>
        <w:tabs>
          <w:tab w:val="left" w:pos="153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w:t>
      </w:r>
      <w:r>
        <w:rPr>
          <w:rFonts w:hint="eastAsia" w:ascii="仿宋_GB2312"/>
          <w:b w:val="0"/>
          <w:bCs w:val="0"/>
          <w:color w:val="auto"/>
          <w:szCs w:val="32"/>
          <w:lang w:eastAsia="zh-CN"/>
        </w:rPr>
        <w:t>四</w:t>
      </w:r>
      <w:r>
        <w:rPr>
          <w:rFonts w:hint="eastAsia" w:ascii="仿宋_GB2312"/>
          <w:b w:val="0"/>
          <w:bCs w:val="0"/>
          <w:color w:val="auto"/>
          <w:szCs w:val="32"/>
        </w:rPr>
        <w:t>）燃气便民服务部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一次性存放实瓶总容积不得超过0.54m</w:t>
      </w:r>
      <w:r>
        <w:rPr>
          <w:rFonts w:hint="eastAsia" w:ascii="仿宋_GB2312"/>
          <w:b w:val="0"/>
          <w:bCs w:val="0"/>
          <w:color w:val="auto"/>
          <w:szCs w:val="32"/>
          <w:vertAlign w:val="superscript"/>
        </w:rPr>
        <w:t>3</w:t>
      </w:r>
      <w:r>
        <w:rPr>
          <w:rFonts w:hint="eastAsia" w:ascii="仿宋_GB2312"/>
          <w:b w:val="0"/>
          <w:bCs w:val="0"/>
          <w:color w:val="auto"/>
          <w:szCs w:val="32"/>
        </w:rPr>
        <w:t>（相当于15kg钢瓶实瓶数不得超过15瓶），每天22</w:t>
      </w:r>
      <w:r>
        <w:rPr>
          <w:rFonts w:hint="eastAsia" w:ascii="宋体" w:hAnsi="宋体" w:eastAsia="宋体" w:cs="宋体"/>
          <w:b w:val="0"/>
          <w:bCs w:val="0"/>
          <w:color w:val="auto"/>
          <w:szCs w:val="32"/>
        </w:rPr>
        <w:t>︰</w:t>
      </w:r>
      <w:r>
        <w:rPr>
          <w:rFonts w:hint="eastAsia" w:ascii="仿宋_GB2312"/>
          <w:b w:val="0"/>
          <w:bCs w:val="0"/>
          <w:color w:val="auto"/>
          <w:szCs w:val="32"/>
        </w:rPr>
        <w:t>00时至次日凌晨6</w:t>
      </w:r>
      <w:r>
        <w:rPr>
          <w:rFonts w:hint="eastAsia" w:ascii="宋体" w:hAnsi="宋体" w:eastAsia="宋体" w:cs="宋体"/>
          <w:b w:val="0"/>
          <w:bCs w:val="0"/>
          <w:color w:val="auto"/>
          <w:szCs w:val="32"/>
        </w:rPr>
        <w:t>︰</w:t>
      </w:r>
      <w:r>
        <w:rPr>
          <w:rFonts w:hint="eastAsia" w:ascii="仿宋_GB2312"/>
          <w:b w:val="0"/>
          <w:bCs w:val="0"/>
          <w:color w:val="auto"/>
          <w:szCs w:val="32"/>
        </w:rPr>
        <w:t>00时不得存放实瓶。</w:t>
      </w:r>
    </w:p>
    <w:p>
      <w:pPr>
        <w:tabs>
          <w:tab w:val="left" w:pos="153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w:t>
      </w:r>
      <w:r>
        <w:rPr>
          <w:rFonts w:hint="eastAsia" w:ascii="仿宋_GB2312"/>
          <w:b w:val="0"/>
          <w:bCs w:val="0"/>
          <w:color w:val="auto"/>
          <w:szCs w:val="32"/>
          <w:lang w:eastAsia="zh-CN"/>
        </w:rPr>
        <w:t>五</w:t>
      </w:r>
      <w:r>
        <w:rPr>
          <w:rFonts w:hint="eastAsia" w:ascii="仿宋_GB2312"/>
          <w:b w:val="0"/>
          <w:bCs w:val="0"/>
          <w:color w:val="auto"/>
          <w:szCs w:val="32"/>
        </w:rPr>
        <w:t>）燃气便民服务部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内所有工作人员上班时间应穿戴防静电服装和鞋，在作业过程中严禁砸、滚、碰、摔钢瓶和从事其他危及燃气安全的行为。</w:t>
      </w:r>
    </w:p>
    <w:p>
      <w:pPr>
        <w:tabs>
          <w:tab w:val="left" w:pos="153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w:t>
      </w:r>
      <w:r>
        <w:rPr>
          <w:rFonts w:hint="eastAsia" w:ascii="仿宋_GB2312"/>
          <w:b w:val="0"/>
          <w:bCs w:val="0"/>
          <w:color w:val="auto"/>
          <w:szCs w:val="32"/>
          <w:lang w:eastAsia="zh-CN"/>
        </w:rPr>
        <w:t>六</w:t>
      </w:r>
      <w:r>
        <w:rPr>
          <w:rFonts w:hint="eastAsia" w:ascii="仿宋_GB2312"/>
          <w:b w:val="0"/>
          <w:bCs w:val="0"/>
          <w:color w:val="auto"/>
          <w:szCs w:val="32"/>
        </w:rPr>
        <w:t>）燃气便民服务部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所配灭火器、燃气浓度检测报警器、防爆电器、称量衡器应按规定检测或更新。</w:t>
      </w:r>
    </w:p>
    <w:p>
      <w:pPr>
        <w:tabs>
          <w:tab w:val="left" w:pos="1530"/>
        </w:tabs>
        <w:autoSpaceDN w:val="0"/>
        <w:adjustRightInd w:val="0"/>
        <w:snapToGrid w:val="0"/>
        <w:spacing w:line="580" w:lineRule="exact"/>
        <w:ind w:firstLine="640" w:firstLineChars="200"/>
        <w:rPr>
          <w:rFonts w:hint="default" w:ascii="仿宋_GB2312"/>
          <w:b w:val="0"/>
          <w:bCs w:val="0"/>
          <w:color w:val="auto"/>
          <w:szCs w:val="32"/>
          <w:lang w:val="en-US" w:eastAsia="zh-CN"/>
        </w:rPr>
      </w:pPr>
      <w:r>
        <w:rPr>
          <w:rFonts w:hint="eastAsia" w:ascii="仿宋_GB2312"/>
          <w:b w:val="0"/>
          <w:bCs w:val="0"/>
          <w:color w:val="auto"/>
          <w:szCs w:val="32"/>
          <w:lang w:eastAsia="zh-CN"/>
        </w:rPr>
        <w:t>（七）燃气便民服务部、便民服务站（撬装）应配备专用配送电动三轮车不少于</w:t>
      </w:r>
      <w:r>
        <w:rPr>
          <w:rFonts w:hint="eastAsia" w:ascii="仿宋_GB2312"/>
          <w:b w:val="0"/>
          <w:bCs w:val="0"/>
          <w:color w:val="auto"/>
          <w:szCs w:val="32"/>
          <w:lang w:val="en-US" w:eastAsia="zh-CN"/>
        </w:rPr>
        <w:t>2台，并按《广州市瓶装液化气末端配送专用电动三轮车管理办法》规定进行管理。</w:t>
      </w:r>
    </w:p>
    <w:p>
      <w:pPr>
        <w:tabs>
          <w:tab w:val="left" w:pos="1080"/>
          <w:tab w:val="left" w:pos="1260"/>
        </w:tabs>
        <w:autoSpaceDN w:val="0"/>
        <w:adjustRightInd w:val="0"/>
        <w:snapToGrid w:val="0"/>
        <w:spacing w:line="580" w:lineRule="exact"/>
        <w:ind w:firstLine="800" w:firstLineChars="250"/>
        <w:rPr>
          <w:rFonts w:hint="eastAsia" w:eastAsia="黑体"/>
          <w:b w:val="0"/>
          <w:bCs w:val="0"/>
          <w:color w:val="auto"/>
          <w:szCs w:val="32"/>
        </w:rPr>
      </w:pPr>
      <w:r>
        <w:rPr>
          <w:rFonts w:hint="eastAsia" w:eastAsia="黑体"/>
          <w:b w:val="0"/>
          <w:bCs w:val="0"/>
          <w:color w:val="auto"/>
          <w:szCs w:val="32"/>
          <w:lang w:eastAsia="zh-CN"/>
        </w:rPr>
        <w:t>四</w:t>
      </w:r>
      <w:r>
        <w:rPr>
          <w:rFonts w:hint="eastAsia" w:eastAsia="黑体"/>
          <w:b w:val="0"/>
          <w:bCs w:val="0"/>
          <w:color w:val="auto"/>
          <w:szCs w:val="32"/>
        </w:rPr>
        <w:t>、燃气便民服务部</w:t>
      </w:r>
      <w:r>
        <w:rPr>
          <w:rFonts w:hint="eastAsia" w:eastAsia="黑体"/>
          <w:b w:val="0"/>
          <w:bCs w:val="0"/>
          <w:color w:val="auto"/>
          <w:szCs w:val="32"/>
          <w:lang w:eastAsia="zh-CN"/>
        </w:rPr>
        <w:t>、便民服务站（</w:t>
      </w:r>
      <w:r>
        <w:rPr>
          <w:rFonts w:hint="eastAsia" w:eastAsia="黑体"/>
          <w:b w:val="0"/>
          <w:bCs w:val="0"/>
          <w:color w:val="auto"/>
          <w:szCs w:val="32"/>
        </w:rPr>
        <w:t>撬装</w:t>
      </w:r>
      <w:r>
        <w:rPr>
          <w:rFonts w:hint="eastAsia" w:eastAsia="黑体"/>
          <w:b w:val="0"/>
          <w:bCs w:val="0"/>
          <w:color w:val="auto"/>
          <w:szCs w:val="32"/>
          <w:lang w:eastAsia="zh-CN"/>
        </w:rPr>
        <w:t>）</w:t>
      </w:r>
      <w:r>
        <w:rPr>
          <w:rFonts w:hint="eastAsia" w:eastAsia="黑体"/>
          <w:b w:val="0"/>
          <w:bCs w:val="0"/>
          <w:color w:val="auto"/>
          <w:szCs w:val="32"/>
        </w:rPr>
        <w:t>登记备案制</w:t>
      </w:r>
    </w:p>
    <w:p>
      <w:pPr>
        <w:spacing w:line="580" w:lineRule="exact"/>
        <w:ind w:firstLine="640" w:firstLineChars="200"/>
        <w:rPr>
          <w:rFonts w:ascii="仿宋_GB2312" w:hAnsi="Calibri"/>
          <w:b w:val="0"/>
          <w:bCs w:val="0"/>
          <w:color w:val="auto"/>
          <w:szCs w:val="32"/>
        </w:rPr>
      </w:pPr>
      <w:r>
        <w:rPr>
          <w:rFonts w:hint="eastAsia" w:ascii="仿宋_GB2312"/>
          <w:b w:val="0"/>
          <w:bCs w:val="0"/>
          <w:color w:val="auto"/>
          <w:szCs w:val="32"/>
        </w:rPr>
        <w:t>设置燃气便民服务部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要以民生供应和市场需要并重、政府引导为辅的原则，因地制宜、合理、合法设置，实行登记备案制度。</w:t>
      </w:r>
    </w:p>
    <w:p>
      <w:pPr>
        <w:spacing w:line="580" w:lineRule="exact"/>
        <w:ind w:firstLine="604" w:firstLineChars="200"/>
        <w:rPr>
          <w:rFonts w:hint="eastAsia" w:ascii="仿宋_GB2312"/>
          <w:b w:val="0"/>
          <w:bCs w:val="0"/>
          <w:snapToGrid w:val="0"/>
          <w:color w:val="auto"/>
          <w:spacing w:val="-4"/>
          <w:w w:val="97"/>
          <w:kern w:val="0"/>
          <w:szCs w:val="32"/>
        </w:rPr>
      </w:pPr>
      <w:r>
        <w:rPr>
          <w:rFonts w:hint="eastAsia" w:ascii="仿宋_GB2312"/>
          <w:b w:val="0"/>
          <w:bCs w:val="0"/>
          <w:snapToGrid w:val="0"/>
          <w:color w:val="auto"/>
          <w:spacing w:val="-4"/>
          <w:w w:val="97"/>
          <w:kern w:val="0"/>
          <w:szCs w:val="32"/>
        </w:rPr>
        <w:t>瓶装液化气经营企业在设置燃气便民服务部</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snapToGrid w:val="0"/>
          <w:color w:val="auto"/>
          <w:spacing w:val="-4"/>
          <w:w w:val="97"/>
          <w:kern w:val="0"/>
          <w:szCs w:val="32"/>
        </w:rPr>
        <w:t>后，应当在15日内将燃气便民服务部</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snapToGrid w:val="0"/>
          <w:color w:val="auto"/>
          <w:spacing w:val="-4"/>
          <w:w w:val="97"/>
          <w:kern w:val="0"/>
          <w:szCs w:val="32"/>
        </w:rPr>
        <w:t>的名称、地址、负责人、安全负责人姓名、联系电话等信息报送服务部所在地的区燃气行政管理部门登记备案，由区燃气行政管理部门将其载入燃气便民服务部站点名录进行统一管理，并加强监管。</w:t>
      </w:r>
    </w:p>
    <w:p>
      <w:pPr>
        <w:spacing w:line="580" w:lineRule="exact"/>
        <w:ind w:firstLine="604" w:firstLineChars="200"/>
        <w:rPr>
          <w:rFonts w:hint="eastAsia" w:ascii="仿宋_GB2312"/>
          <w:b w:val="0"/>
          <w:bCs w:val="0"/>
          <w:snapToGrid w:val="0"/>
          <w:color w:val="auto"/>
          <w:spacing w:val="-4"/>
          <w:w w:val="97"/>
          <w:kern w:val="0"/>
          <w:szCs w:val="32"/>
        </w:rPr>
      </w:pPr>
      <w:r>
        <w:rPr>
          <w:rFonts w:hint="eastAsia" w:ascii="仿宋_GB2312" w:hAnsi="仿宋_GB2312" w:eastAsia="仿宋_GB2312" w:cs="仿宋_GB2312"/>
          <w:b w:val="0"/>
          <w:bCs w:val="0"/>
          <w:snapToGrid w:val="0"/>
          <w:color w:val="auto"/>
          <w:spacing w:val="-4"/>
          <w:w w:val="97"/>
          <w:kern w:val="0"/>
          <w:sz w:val="32"/>
          <w:szCs w:val="32"/>
        </w:rPr>
        <w:t>燃气便民服务部</w:t>
      </w:r>
      <w:r>
        <w:rPr>
          <w:rFonts w:hint="eastAsia" w:ascii="仿宋_GB2312" w:hAnsi="仿宋_GB2312" w:eastAsia="仿宋_GB2312" w:cs="仿宋_GB2312"/>
          <w:b w:val="0"/>
          <w:bCs w:val="0"/>
          <w:snapToGrid w:val="0"/>
          <w:color w:val="auto"/>
          <w:spacing w:val="-4"/>
          <w:w w:val="97"/>
          <w:kern w:val="0"/>
          <w:sz w:val="32"/>
          <w:szCs w:val="32"/>
          <w:lang w:eastAsia="zh-CN"/>
        </w:rPr>
        <w:t>、</w:t>
      </w:r>
      <w:r>
        <w:rPr>
          <w:rFonts w:hint="eastAsia" w:ascii="仿宋_GB2312" w:hAnsi="仿宋_GB2312" w:eastAsia="仿宋_GB2312" w:cs="仿宋_GB2312"/>
          <w:b w:val="0"/>
          <w:bCs w:val="0"/>
          <w:color w:val="auto"/>
          <w:sz w:val="32"/>
          <w:szCs w:val="32"/>
          <w:lang w:eastAsia="zh-CN"/>
        </w:rPr>
        <w:t>便民服务站（</w:t>
      </w:r>
      <w:r>
        <w:rPr>
          <w:rFonts w:hint="eastAsia" w:ascii="仿宋_GB2312" w:hAnsi="仿宋_GB2312" w:eastAsia="仿宋_GB2312" w:cs="仿宋_GB2312"/>
          <w:b w:val="0"/>
          <w:bCs w:val="0"/>
          <w:snapToGrid w:val="0"/>
          <w:color w:val="auto"/>
          <w:spacing w:val="-4"/>
          <w:w w:val="97"/>
          <w:kern w:val="0"/>
          <w:sz w:val="32"/>
          <w:szCs w:val="32"/>
        </w:rPr>
        <w:t>撬装</w:t>
      </w:r>
      <w:r>
        <w:rPr>
          <w:rFonts w:hint="eastAsia" w:ascii="仿宋_GB2312" w:hAnsi="仿宋_GB2312" w:eastAsia="仿宋_GB2312" w:cs="仿宋_GB2312"/>
          <w:b w:val="0"/>
          <w:bCs w:val="0"/>
          <w:snapToGrid w:val="0"/>
          <w:color w:val="auto"/>
          <w:spacing w:val="-4"/>
          <w:w w:val="97"/>
          <w:kern w:val="0"/>
          <w:sz w:val="32"/>
          <w:szCs w:val="32"/>
          <w:lang w:eastAsia="zh-CN"/>
        </w:rPr>
        <w:t>）</w:t>
      </w:r>
      <w:r>
        <w:rPr>
          <w:rFonts w:hint="eastAsia" w:ascii="仿宋_GB2312" w:hAnsi="仿宋_GB2312" w:eastAsia="仿宋_GB2312" w:cs="仿宋_GB2312"/>
          <w:b w:val="0"/>
          <w:bCs w:val="0"/>
          <w:snapToGrid w:val="0"/>
          <w:color w:val="auto"/>
          <w:spacing w:val="-4"/>
          <w:w w:val="97"/>
          <w:kern w:val="0"/>
          <w:sz w:val="32"/>
          <w:szCs w:val="32"/>
        </w:rPr>
        <w:t>的名称、地址、负责人、安全负责人姓名、联系电话等信息</w:t>
      </w:r>
      <w:r>
        <w:rPr>
          <w:rFonts w:hint="eastAsia" w:ascii="仿宋_GB2312" w:hAnsi="仿宋_GB2312" w:eastAsia="仿宋_GB2312" w:cs="仿宋_GB2312"/>
          <w:b w:val="0"/>
          <w:bCs w:val="0"/>
          <w:snapToGrid w:val="0"/>
          <w:color w:val="auto"/>
          <w:spacing w:val="-4"/>
          <w:w w:val="97"/>
          <w:kern w:val="0"/>
          <w:sz w:val="32"/>
          <w:szCs w:val="32"/>
          <w:lang w:val="en-US" w:eastAsia="zh-CN"/>
        </w:rPr>
        <w:t>变更调整的，</w:t>
      </w:r>
      <w:r>
        <w:rPr>
          <w:rFonts w:hint="eastAsia" w:ascii="仿宋_GB2312" w:hAnsi="仿宋_GB2312" w:eastAsia="仿宋_GB2312" w:cs="仿宋_GB2312"/>
          <w:b w:val="0"/>
          <w:bCs w:val="0"/>
          <w:snapToGrid w:val="0"/>
          <w:color w:val="auto"/>
          <w:spacing w:val="-4"/>
          <w:w w:val="97"/>
          <w:kern w:val="0"/>
          <w:sz w:val="32"/>
          <w:szCs w:val="32"/>
        </w:rPr>
        <w:t>瓶装液化气经营企业</w:t>
      </w:r>
      <w:r>
        <w:rPr>
          <w:rFonts w:hint="eastAsia" w:ascii="仿宋_GB2312" w:hAnsi="仿宋_GB2312" w:eastAsia="仿宋_GB2312" w:cs="仿宋_GB2312"/>
          <w:b w:val="0"/>
          <w:bCs w:val="0"/>
          <w:snapToGrid w:val="0"/>
          <w:color w:val="auto"/>
          <w:spacing w:val="-4"/>
          <w:w w:val="97"/>
          <w:kern w:val="0"/>
          <w:sz w:val="32"/>
          <w:szCs w:val="32"/>
          <w:lang w:val="en-US" w:eastAsia="zh-CN"/>
        </w:rPr>
        <w:t>应重新登记备案</w:t>
      </w:r>
    </w:p>
    <w:p>
      <w:pPr>
        <w:spacing w:line="580" w:lineRule="exact"/>
        <w:ind w:firstLine="640" w:firstLineChars="200"/>
        <w:rPr>
          <w:rFonts w:hint="eastAsia" w:ascii="仿宋_GB2312" w:eastAsia="仿宋_GB2312"/>
          <w:b w:val="0"/>
          <w:bCs w:val="0"/>
          <w:color w:val="auto"/>
          <w:szCs w:val="32"/>
          <w:lang w:eastAsia="zh-CN"/>
        </w:rPr>
      </w:pPr>
      <w:r>
        <w:rPr>
          <w:rFonts w:hint="eastAsia" w:ascii="仿宋_GB2312"/>
          <w:b w:val="0"/>
          <w:bCs w:val="0"/>
          <w:color w:val="auto"/>
          <w:szCs w:val="32"/>
        </w:rPr>
        <w:t>各区燃气行政管理部门对已投入使用的燃气便民服务部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，每年组织1次全面检查，对不符合燃气便民服务部设置或营运管理要求，责令燃气经营企业限期整改，</w:t>
      </w:r>
      <w:r>
        <w:rPr>
          <w:rFonts w:hint="eastAsia" w:ascii="仿宋_GB2312"/>
          <w:b w:val="0"/>
          <w:bCs w:val="0"/>
          <w:color w:val="auto"/>
          <w:szCs w:val="32"/>
          <w:lang w:eastAsia="zh-CN"/>
        </w:rPr>
        <w:t>整改期限最长不超过</w:t>
      </w:r>
      <w:r>
        <w:rPr>
          <w:rFonts w:hint="eastAsia" w:ascii="仿宋_GB2312"/>
          <w:b w:val="0"/>
          <w:bCs w:val="0"/>
          <w:color w:val="auto"/>
          <w:szCs w:val="32"/>
          <w:lang w:val="en-US" w:eastAsia="zh-CN"/>
        </w:rPr>
        <w:t>3个月，</w:t>
      </w:r>
      <w:r>
        <w:rPr>
          <w:rFonts w:hint="eastAsia" w:ascii="仿宋_GB2312"/>
          <w:b w:val="0"/>
          <w:bCs w:val="0"/>
          <w:color w:val="auto"/>
          <w:szCs w:val="32"/>
        </w:rPr>
        <w:t>逾期不改正或者无法整改的，取消备案。</w:t>
      </w:r>
    </w:p>
    <w:p>
      <w:pPr>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各区燃气行政管理部门对一年内被行政处罚3次以上（不含3次）、入户安检率不足100%、抽查安检合格率连续2次排名最后、发生燃气事故的燃气便民服务部、便民服务站（撬装）责令燃气经营企业</w:t>
      </w:r>
      <w:r>
        <w:rPr>
          <w:rFonts w:hint="eastAsia" w:ascii="仿宋_GB2312"/>
          <w:b w:val="0"/>
          <w:bCs w:val="0"/>
          <w:color w:val="auto"/>
          <w:szCs w:val="32"/>
          <w:lang w:eastAsia="zh-CN"/>
        </w:rPr>
        <w:t>停业整顿</w:t>
      </w:r>
      <w:r>
        <w:rPr>
          <w:rFonts w:hint="eastAsia" w:ascii="仿宋_GB2312"/>
          <w:b w:val="0"/>
          <w:bCs w:val="0"/>
          <w:color w:val="auto"/>
          <w:szCs w:val="32"/>
          <w:lang w:val="en-US" w:eastAsia="zh-CN"/>
        </w:rPr>
        <w:t>10天，</w:t>
      </w:r>
      <w:r>
        <w:rPr>
          <w:rFonts w:hint="eastAsia" w:ascii="仿宋_GB2312"/>
          <w:b w:val="0"/>
          <w:bCs w:val="0"/>
          <w:color w:val="auto"/>
          <w:szCs w:val="32"/>
        </w:rPr>
        <w:t>逾期不改正或者无法整改的，取消备案。</w:t>
      </w:r>
    </w:p>
    <w:p>
      <w:pPr>
        <w:spacing w:line="580" w:lineRule="exact"/>
        <w:ind w:firstLine="640" w:firstLineChars="200"/>
        <w:rPr>
          <w:rFonts w:hint="default" w:ascii="仿宋_GB2312"/>
          <w:b w:val="0"/>
          <w:bCs w:val="0"/>
          <w:color w:val="auto"/>
          <w:szCs w:val="32"/>
          <w:lang w:val="en-US" w:eastAsia="zh-CN"/>
        </w:rPr>
      </w:pPr>
      <w:r>
        <w:rPr>
          <w:rFonts w:hint="eastAsia" w:ascii="仿宋_GB2312"/>
          <w:b w:val="0"/>
          <w:bCs w:val="0"/>
          <w:color w:val="auto"/>
          <w:szCs w:val="32"/>
          <w:lang w:val="en-US" w:eastAsia="zh-CN"/>
        </w:rPr>
        <w:t xml:space="preserve">各区燃气行政管理部门应在收到企业整改报告后，10个工作日内到现场核查整改情况，对完成停业整顿的，应尽快批准恢复营业。 </w:t>
      </w:r>
    </w:p>
    <w:p>
      <w:pPr>
        <w:adjustRightInd w:val="0"/>
        <w:snapToGrid w:val="0"/>
        <w:spacing w:line="580" w:lineRule="exact"/>
        <w:ind w:firstLine="640" w:firstLineChars="200"/>
        <w:jc w:val="left"/>
        <w:rPr>
          <w:rFonts w:hint="eastAsia" w:ascii="黑体" w:hAnsi="黑体" w:eastAsia="黑体"/>
          <w:b w:val="0"/>
          <w:bCs w:val="0"/>
          <w:color w:val="auto"/>
          <w:szCs w:val="32"/>
        </w:rPr>
      </w:pPr>
      <w:r>
        <w:rPr>
          <w:rFonts w:hint="eastAsia" w:ascii="Times New Roman" w:hAnsi="Times New Roman" w:eastAsia="黑体" w:cs="Times New Roman"/>
          <w:b w:val="0"/>
          <w:bCs w:val="0"/>
          <w:snapToGrid/>
          <w:color w:val="auto"/>
          <w:spacing w:val="0"/>
          <w:w w:val="100"/>
          <w:kern w:val="2"/>
          <w:sz w:val="32"/>
          <w:szCs w:val="32"/>
          <w:lang w:eastAsia="zh-CN"/>
        </w:rPr>
        <w:t>五、</w:t>
      </w:r>
      <w:r>
        <w:rPr>
          <w:rFonts w:hint="eastAsia" w:ascii="Times New Roman" w:hAnsi="Times New Roman" w:eastAsia="黑体" w:cs="Times New Roman"/>
          <w:b w:val="0"/>
          <w:bCs w:val="0"/>
          <w:snapToGrid/>
          <w:color w:val="auto"/>
          <w:spacing w:val="0"/>
          <w:w w:val="100"/>
          <w:kern w:val="2"/>
          <w:sz w:val="32"/>
          <w:szCs w:val="32"/>
        </w:rPr>
        <w:t>监督管理</w:t>
      </w:r>
    </w:p>
    <w:p>
      <w:pPr>
        <w:autoSpaceDN w:val="0"/>
        <w:adjustRightInd w:val="0"/>
        <w:snapToGrid w:val="0"/>
        <w:spacing w:line="580" w:lineRule="exact"/>
        <w:ind w:firstLine="640" w:firstLineChars="200"/>
        <w:rPr>
          <w:rFonts w:hint="eastAsia" w:ascii="仿宋_GB2312" w:hAnsi="Calibri"/>
          <w:b w:val="0"/>
          <w:bCs w:val="0"/>
          <w:color w:val="auto"/>
          <w:szCs w:val="32"/>
        </w:rPr>
      </w:pPr>
      <w:r>
        <w:rPr>
          <w:rFonts w:hint="eastAsia" w:ascii="仿宋_GB2312"/>
          <w:b w:val="0"/>
          <w:bCs w:val="0"/>
          <w:color w:val="auto"/>
          <w:szCs w:val="32"/>
        </w:rPr>
        <w:t>市、区各相关部门依照法律法规</w:t>
      </w:r>
      <w:r>
        <w:rPr>
          <w:rFonts w:hint="eastAsia" w:ascii="仿宋_GB2312"/>
          <w:b w:val="0"/>
          <w:bCs w:val="0"/>
          <w:color w:val="auto"/>
          <w:szCs w:val="32"/>
          <w:lang w:eastAsia="zh-CN"/>
        </w:rPr>
        <w:t>加强</w:t>
      </w:r>
      <w:r>
        <w:rPr>
          <w:rFonts w:hint="eastAsia" w:ascii="仿宋_GB2312"/>
          <w:b w:val="0"/>
          <w:bCs w:val="0"/>
          <w:color w:val="auto"/>
          <w:szCs w:val="32"/>
        </w:rPr>
        <w:t>辖区内燃气便民服务部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的监督管理。</w:t>
      </w:r>
    </w:p>
    <w:p>
      <w:pPr>
        <w:autoSpaceDN w:val="0"/>
        <w:adjustRightInd w:val="0"/>
        <w:snapToGrid w:val="0"/>
        <w:spacing w:line="580" w:lineRule="exact"/>
        <w:ind w:firstLine="640" w:firstLineChars="200"/>
        <w:rPr>
          <w:rFonts w:hint="eastAsia" w:ascii="仿宋_GB2312" w:hAnsi="Times New Roman" w:cs="Times New Roman"/>
          <w:b w:val="0"/>
          <w:bCs w:val="0"/>
          <w:color w:val="auto"/>
          <w:szCs w:val="32"/>
          <w:lang w:val="en-US" w:eastAsia="zh-CN"/>
        </w:rPr>
      </w:pPr>
      <w:r>
        <w:rPr>
          <w:rFonts w:hint="eastAsia" w:ascii="仿宋_GB2312" w:hAnsi="Times New Roman" w:cs="Times New Roman"/>
          <w:b w:val="0"/>
          <w:bCs w:val="0"/>
          <w:color w:val="auto"/>
          <w:szCs w:val="32"/>
          <w:lang w:val="en-US" w:eastAsia="zh-CN"/>
        </w:rPr>
        <w:t>（一）各区城市管理综合执法部门负责指导、监督属地对非法设置、未及时申报</w:t>
      </w:r>
      <w:r>
        <w:rPr>
          <w:rFonts w:hint="eastAsia" w:ascii="仿宋_GB2312" w:cs="Times New Roman"/>
          <w:b w:val="0"/>
          <w:bCs w:val="0"/>
          <w:color w:val="auto"/>
          <w:szCs w:val="32"/>
          <w:lang w:val="en-US" w:eastAsia="zh-CN"/>
        </w:rPr>
        <w:t>、</w:t>
      </w:r>
      <w:r>
        <w:rPr>
          <w:rFonts w:hint="eastAsia" w:ascii="仿宋_GB2312" w:hAnsi="Times New Roman" w:cs="Times New Roman"/>
          <w:b w:val="0"/>
          <w:bCs w:val="0"/>
          <w:color w:val="auto"/>
          <w:szCs w:val="32"/>
          <w:lang w:val="en-US" w:eastAsia="zh-CN"/>
        </w:rPr>
        <w:t>不符合设置和营运管理要求或存在严重安全隐患的燃气便民服务部、便民服务站（撬装）依据燃气相关法律法规予以处罚</w:t>
      </w:r>
      <w:r>
        <w:rPr>
          <w:rFonts w:hint="eastAsia" w:ascii="仿宋_GB2312" w:cs="Times New Roman"/>
          <w:b w:val="0"/>
          <w:bCs w:val="0"/>
          <w:color w:val="auto"/>
          <w:szCs w:val="32"/>
          <w:lang w:val="en-US" w:eastAsia="zh-CN"/>
        </w:rPr>
        <w:t>；</w:t>
      </w:r>
    </w:p>
    <w:p>
      <w:pPr>
        <w:autoSpaceDN w:val="0"/>
        <w:adjustRightInd w:val="0"/>
        <w:snapToGrid w:val="0"/>
        <w:spacing w:line="580" w:lineRule="exact"/>
        <w:ind w:firstLine="604" w:firstLineChars="200"/>
        <w:rPr>
          <w:rFonts w:hint="eastAsia" w:ascii="仿宋_GB2312" w:hAnsi="Times New Roman" w:cs="Times New Roman"/>
          <w:b w:val="0"/>
          <w:bCs w:val="0"/>
          <w:snapToGrid w:val="0"/>
          <w:color w:val="auto"/>
          <w:spacing w:val="-4"/>
          <w:w w:val="97"/>
          <w:kern w:val="0"/>
          <w:szCs w:val="32"/>
          <w:lang w:eastAsia="zh-CN"/>
        </w:rPr>
      </w:pPr>
      <w:r>
        <w:rPr>
          <w:rFonts w:hint="eastAsia" w:ascii="仿宋_GB2312" w:hAnsi="Times New Roman" w:cs="Times New Roman"/>
          <w:b w:val="0"/>
          <w:bCs w:val="0"/>
          <w:snapToGrid w:val="0"/>
          <w:color w:val="auto"/>
          <w:spacing w:val="-4"/>
          <w:w w:val="97"/>
          <w:kern w:val="0"/>
          <w:szCs w:val="32"/>
          <w:lang w:val="en-US" w:eastAsia="zh-CN"/>
        </w:rPr>
        <w:t>（二）各区城市管理部门加强对燃气监督管理，对存在安全隐患、燃气违法行为的燃气便民服务部、便民服务站(</w:t>
      </w:r>
      <w:r>
        <w:rPr>
          <w:rFonts w:hint="eastAsia" w:ascii="仿宋_GB2312" w:cs="Times New Roman"/>
          <w:b w:val="0"/>
          <w:bCs w:val="0"/>
          <w:snapToGrid w:val="0"/>
          <w:color w:val="auto"/>
          <w:spacing w:val="-4"/>
          <w:w w:val="97"/>
          <w:kern w:val="0"/>
          <w:szCs w:val="32"/>
          <w:lang w:val="en-US" w:eastAsia="zh-CN"/>
        </w:rPr>
        <w:t>撬装</w:t>
      </w:r>
      <w:r>
        <w:rPr>
          <w:rFonts w:hint="eastAsia" w:ascii="仿宋_GB2312" w:hAnsi="Times New Roman" w:cs="Times New Roman"/>
          <w:b w:val="0"/>
          <w:bCs w:val="0"/>
          <w:snapToGrid w:val="0"/>
          <w:color w:val="auto"/>
          <w:spacing w:val="-4"/>
          <w:w w:val="97"/>
          <w:kern w:val="0"/>
          <w:szCs w:val="32"/>
          <w:lang w:val="en-US" w:eastAsia="zh-CN"/>
        </w:rPr>
        <w:t>)不按时按要求整改的，进行停业整顿、取消备案、甚至取缔</w:t>
      </w:r>
      <w:r>
        <w:rPr>
          <w:rFonts w:hint="eastAsia" w:ascii="仿宋_GB2312" w:cs="Times New Roman"/>
          <w:b w:val="0"/>
          <w:bCs w:val="0"/>
          <w:snapToGrid w:val="0"/>
          <w:color w:val="auto"/>
          <w:spacing w:val="-4"/>
          <w:w w:val="97"/>
          <w:kern w:val="0"/>
          <w:szCs w:val="32"/>
          <w:lang w:val="en-US" w:eastAsia="zh-CN"/>
        </w:rPr>
        <w:t>；</w:t>
      </w:r>
    </w:p>
    <w:p>
      <w:pPr>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lang w:eastAsia="zh-CN"/>
        </w:rPr>
        <w:t>（三）</w:t>
      </w:r>
      <w:r>
        <w:rPr>
          <w:rFonts w:hint="eastAsia" w:ascii="仿宋_GB2312"/>
          <w:b w:val="0"/>
          <w:bCs w:val="0"/>
          <w:color w:val="auto"/>
          <w:szCs w:val="32"/>
        </w:rPr>
        <w:t>各区消防救援机构</w:t>
      </w:r>
      <w:r>
        <w:rPr>
          <w:rFonts w:hint="eastAsia" w:ascii="仿宋_GB2312"/>
          <w:b w:val="0"/>
          <w:bCs w:val="0"/>
          <w:color w:val="auto"/>
          <w:szCs w:val="32"/>
          <w:lang w:eastAsia="zh-CN"/>
        </w:rPr>
        <w:t>依法</w:t>
      </w:r>
      <w:r>
        <w:rPr>
          <w:rFonts w:hint="eastAsia" w:ascii="仿宋_GB2312"/>
          <w:b w:val="0"/>
          <w:bCs w:val="0"/>
          <w:color w:val="auto"/>
          <w:szCs w:val="32"/>
        </w:rPr>
        <w:t>对燃气便民服务部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遵守消防法律、法规的情况进行监督检查；</w:t>
      </w:r>
    </w:p>
    <w:p>
      <w:pPr>
        <w:autoSpaceDN w:val="0"/>
        <w:adjustRightInd w:val="0"/>
        <w:snapToGrid w:val="0"/>
        <w:spacing w:line="580" w:lineRule="exact"/>
        <w:ind w:firstLine="624" w:firstLineChars="200"/>
        <w:rPr>
          <w:rFonts w:hint="eastAsia" w:ascii="仿宋_GB2312" w:hAnsi="Times New Roman" w:cs="Times New Roman"/>
          <w:b w:val="0"/>
          <w:bCs w:val="0"/>
          <w:color w:val="auto"/>
          <w:spacing w:val="-4"/>
          <w:szCs w:val="32"/>
        </w:rPr>
      </w:pPr>
      <w:r>
        <w:rPr>
          <w:rFonts w:hint="eastAsia" w:ascii="仿宋_GB2312"/>
          <w:b w:val="0"/>
          <w:bCs w:val="0"/>
          <w:color w:val="auto"/>
          <w:spacing w:val="-4"/>
          <w:szCs w:val="32"/>
        </w:rPr>
        <w:t>（</w:t>
      </w:r>
      <w:r>
        <w:rPr>
          <w:rFonts w:hint="eastAsia" w:ascii="仿宋_GB2312"/>
          <w:b w:val="0"/>
          <w:bCs w:val="0"/>
          <w:color w:val="auto"/>
          <w:spacing w:val="-4"/>
          <w:szCs w:val="32"/>
          <w:lang w:eastAsia="zh-CN"/>
        </w:rPr>
        <w:t>四</w:t>
      </w:r>
      <w:r>
        <w:rPr>
          <w:rFonts w:hint="eastAsia" w:ascii="仿宋_GB2312"/>
          <w:b w:val="0"/>
          <w:bCs w:val="0"/>
          <w:color w:val="auto"/>
          <w:spacing w:val="-4"/>
          <w:szCs w:val="32"/>
        </w:rPr>
        <w:t>）</w:t>
      </w:r>
      <w:r>
        <w:rPr>
          <w:rFonts w:hint="eastAsia" w:ascii="仿宋_GB2312"/>
          <w:b w:val="0"/>
          <w:bCs w:val="0"/>
          <w:color w:val="auto"/>
          <w:szCs w:val="32"/>
        </w:rPr>
        <w:t>街道办事处、镇人民政府</w:t>
      </w:r>
      <w:r>
        <w:rPr>
          <w:rFonts w:hint="eastAsia" w:ascii="仿宋_GB2312"/>
          <w:b w:val="0"/>
          <w:bCs w:val="0"/>
          <w:color w:val="auto"/>
          <w:spacing w:val="-4"/>
          <w:szCs w:val="32"/>
        </w:rPr>
        <w:t>负责将燃气便民服务部</w:t>
      </w:r>
      <w:r>
        <w:rPr>
          <w:rFonts w:hint="eastAsia" w:ascii="仿宋_GB2312"/>
          <w:b w:val="0"/>
          <w:bCs w:val="0"/>
          <w:color w:val="auto"/>
          <w:spacing w:val="-4"/>
          <w:szCs w:val="32"/>
          <w:lang w:eastAsia="zh-CN"/>
        </w:rPr>
        <w:t>、</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pacing w:val="-4"/>
          <w:szCs w:val="32"/>
        </w:rPr>
        <w:t>纳入社区管理网格进行日常巡查管理，并对辖区内所有便民服务部和撬装供应站每月至少组织进行1次安全检查</w:t>
      </w:r>
      <w:r>
        <w:rPr>
          <w:rFonts w:hint="eastAsia" w:ascii="仿宋_GB2312"/>
          <w:b w:val="0"/>
          <w:bCs w:val="0"/>
          <w:color w:val="auto"/>
          <w:spacing w:val="-4"/>
          <w:szCs w:val="32"/>
          <w:lang w:eastAsia="zh-CN"/>
        </w:rPr>
        <w:t>，</w:t>
      </w:r>
      <w:r>
        <w:rPr>
          <w:rFonts w:hint="eastAsia" w:ascii="仿宋_GB2312" w:hAnsi="Times New Roman" w:cs="Times New Roman"/>
          <w:b w:val="0"/>
          <w:bCs w:val="0"/>
          <w:color w:val="auto"/>
          <w:spacing w:val="-4"/>
          <w:szCs w:val="32"/>
          <w:lang w:val="en-US" w:eastAsia="zh-CN"/>
        </w:rPr>
        <w:t>依职责对燃气违法行为依法进行查处。</w:t>
      </w:r>
    </w:p>
    <w:p>
      <w:pPr>
        <w:autoSpaceDN w:val="0"/>
        <w:adjustRightInd w:val="0"/>
        <w:snapToGrid w:val="0"/>
        <w:spacing w:line="580" w:lineRule="exact"/>
        <w:ind w:firstLine="640" w:firstLineChars="200"/>
        <w:rPr>
          <w:rFonts w:hint="eastAsia" w:ascii="仿宋_GB2312" w:hAnsi="黑体"/>
          <w:b w:val="0"/>
          <w:bCs w:val="0"/>
          <w:color w:val="auto"/>
          <w:szCs w:val="32"/>
        </w:rPr>
      </w:pPr>
      <w:r>
        <w:rPr>
          <w:rFonts w:hint="eastAsia" w:ascii="黑体" w:hAnsi="黑体" w:eastAsia="黑体"/>
          <w:b w:val="0"/>
          <w:bCs w:val="0"/>
          <w:color w:val="auto"/>
          <w:szCs w:val="32"/>
          <w:lang w:eastAsia="zh-CN"/>
        </w:rPr>
        <w:t>六</w:t>
      </w:r>
      <w:r>
        <w:rPr>
          <w:rFonts w:hint="eastAsia" w:ascii="黑体" w:hAnsi="黑体" w:eastAsia="黑体"/>
          <w:b w:val="0"/>
          <w:bCs w:val="0"/>
          <w:color w:val="auto"/>
          <w:szCs w:val="32"/>
        </w:rPr>
        <w:t>、工作要求</w:t>
      </w:r>
      <w:r>
        <w:rPr>
          <w:rFonts w:hint="eastAsia" w:ascii="仿宋_GB2312" w:hAnsi="黑体"/>
          <w:b w:val="0"/>
          <w:bCs w:val="0"/>
          <w:color w:val="auto"/>
          <w:szCs w:val="32"/>
        </w:rPr>
        <w:t xml:space="preserve"> </w:t>
      </w:r>
    </w:p>
    <w:p>
      <w:pPr>
        <w:adjustRightInd w:val="0"/>
        <w:snapToGrid w:val="0"/>
        <w:spacing w:line="580" w:lineRule="exact"/>
        <w:ind w:firstLine="624" w:firstLineChars="200"/>
        <w:rPr>
          <w:rFonts w:hint="eastAsia" w:ascii="仿宋_GB2312" w:hAnsi="Calibri"/>
          <w:b w:val="0"/>
          <w:bCs w:val="0"/>
          <w:color w:val="auto"/>
          <w:spacing w:val="-4"/>
          <w:szCs w:val="32"/>
        </w:rPr>
      </w:pPr>
      <w:r>
        <w:rPr>
          <w:rFonts w:hint="eastAsia" w:ascii="仿宋_GB2312"/>
          <w:b w:val="0"/>
          <w:bCs w:val="0"/>
          <w:color w:val="auto"/>
          <w:spacing w:val="-4"/>
          <w:szCs w:val="32"/>
        </w:rPr>
        <w:t>（一）各瓶装液化气经营企业应当严格按照燃气便民服务部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pacing w:val="-4"/>
          <w:szCs w:val="32"/>
        </w:rPr>
        <w:t>的设置要求开展设置工作，并及时将相关燃气便民服务部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pacing w:val="-4"/>
          <w:szCs w:val="32"/>
        </w:rPr>
        <w:t>设置信息报送所在地区燃气行政管理部门登记备案和审批。</w:t>
      </w:r>
    </w:p>
    <w:p>
      <w:pPr>
        <w:adjustRightInd w:val="0"/>
        <w:snapToGrid w:val="0"/>
        <w:spacing w:line="580" w:lineRule="exact"/>
        <w:ind w:firstLine="624" w:firstLineChars="200"/>
        <w:rPr>
          <w:rFonts w:hint="eastAsia" w:ascii="仿宋_GB2312"/>
          <w:b w:val="0"/>
          <w:bCs w:val="0"/>
          <w:color w:val="auto"/>
          <w:spacing w:val="-4"/>
          <w:szCs w:val="32"/>
        </w:rPr>
      </w:pPr>
      <w:r>
        <w:rPr>
          <w:rFonts w:hint="eastAsia" w:ascii="仿宋_GB2312"/>
          <w:b w:val="0"/>
          <w:bCs w:val="0"/>
          <w:color w:val="auto"/>
          <w:spacing w:val="-4"/>
          <w:szCs w:val="32"/>
        </w:rPr>
        <w:t>（二）各瓶装液化气经营企业是所设燃气便民服务部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pacing w:val="-4"/>
          <w:szCs w:val="32"/>
        </w:rPr>
        <w:t>的责任主体，应当按照燃气便民服务部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pacing w:val="-4"/>
          <w:szCs w:val="32"/>
        </w:rPr>
        <w:t>营运管理要求制定燃气安全管理制度，实行严格管理，确保其守法经营、规范经营和安全经营。</w:t>
      </w:r>
    </w:p>
    <w:p>
      <w:pPr>
        <w:tabs>
          <w:tab w:val="left" w:pos="0"/>
          <w:tab w:val="left" w:pos="1080"/>
          <w:tab w:val="left" w:pos="1260"/>
        </w:tabs>
        <w:autoSpaceDN w:val="0"/>
        <w:adjustRightInd w:val="0"/>
        <w:snapToGrid w:val="0"/>
        <w:spacing w:line="580" w:lineRule="exact"/>
        <w:ind w:firstLine="640" w:firstLineChars="200"/>
        <w:rPr>
          <w:rFonts w:hint="eastAsia" w:ascii="仿宋_GB2312"/>
          <w:b w:val="0"/>
          <w:bCs w:val="0"/>
          <w:color w:val="auto"/>
          <w:spacing w:val="-4"/>
          <w:szCs w:val="32"/>
        </w:rPr>
      </w:pPr>
      <w:r>
        <w:rPr>
          <w:rFonts w:hint="eastAsia" w:ascii="仿宋_GB2312"/>
          <w:b w:val="0"/>
          <w:bCs w:val="0"/>
          <w:color w:val="auto"/>
          <w:szCs w:val="32"/>
        </w:rPr>
        <w:t>（三）</w:t>
      </w:r>
      <w:r>
        <w:rPr>
          <w:rFonts w:hint="eastAsia" w:ascii="仿宋_GB2312"/>
          <w:b w:val="0"/>
          <w:bCs w:val="0"/>
          <w:color w:val="auto"/>
          <w:spacing w:val="-4"/>
          <w:szCs w:val="32"/>
        </w:rPr>
        <w:t>各区燃气行政管理部门应当</w:t>
      </w:r>
      <w:r>
        <w:rPr>
          <w:rFonts w:hint="eastAsia" w:ascii="仿宋_GB2312"/>
          <w:b w:val="0"/>
          <w:bCs w:val="0"/>
          <w:color w:val="auto"/>
          <w:spacing w:val="-4"/>
          <w:szCs w:val="32"/>
          <w:lang w:eastAsia="zh-CN"/>
        </w:rPr>
        <w:t>每年</w:t>
      </w:r>
      <w:r>
        <w:rPr>
          <w:rFonts w:hint="eastAsia" w:ascii="仿宋_GB2312"/>
          <w:b w:val="0"/>
          <w:bCs w:val="0"/>
          <w:color w:val="auto"/>
          <w:spacing w:val="-4"/>
          <w:szCs w:val="32"/>
        </w:rPr>
        <w:t>将已经登记的燃气便民服务部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pacing w:val="-4"/>
          <w:szCs w:val="32"/>
        </w:rPr>
        <w:t>的名录抄报相关</w:t>
      </w:r>
      <w:r>
        <w:rPr>
          <w:rFonts w:hint="eastAsia" w:ascii="仿宋_GB2312"/>
          <w:b w:val="0"/>
          <w:bCs w:val="0"/>
          <w:color w:val="auto"/>
          <w:szCs w:val="32"/>
        </w:rPr>
        <w:t>街道办事处、镇人民政府</w:t>
      </w:r>
      <w:r>
        <w:rPr>
          <w:rFonts w:hint="eastAsia" w:ascii="仿宋_GB2312"/>
          <w:b w:val="0"/>
          <w:bCs w:val="0"/>
          <w:color w:val="auto"/>
          <w:spacing w:val="-4"/>
          <w:szCs w:val="32"/>
        </w:rPr>
        <w:t>、本级消防救援部门和市燃气</w:t>
      </w:r>
      <w:r>
        <w:rPr>
          <w:rFonts w:hint="eastAsia" w:ascii="仿宋_GB2312"/>
          <w:b w:val="0"/>
          <w:bCs w:val="0"/>
          <w:color w:val="auto"/>
          <w:szCs w:val="32"/>
        </w:rPr>
        <w:t>行政</w:t>
      </w:r>
      <w:r>
        <w:rPr>
          <w:rFonts w:hint="eastAsia" w:ascii="仿宋_GB2312"/>
          <w:b w:val="0"/>
          <w:bCs w:val="0"/>
          <w:color w:val="auto"/>
          <w:spacing w:val="-4"/>
          <w:szCs w:val="32"/>
        </w:rPr>
        <w:t>管理部门。</w:t>
      </w:r>
    </w:p>
    <w:p>
      <w:pPr>
        <w:tabs>
          <w:tab w:val="left" w:pos="0"/>
          <w:tab w:val="left" w:pos="1080"/>
          <w:tab w:val="left" w:pos="1260"/>
        </w:tabs>
        <w:autoSpaceDN w:val="0"/>
        <w:adjustRightInd w:val="0"/>
        <w:snapToGrid w:val="0"/>
        <w:spacing w:line="580" w:lineRule="exact"/>
        <w:ind w:firstLine="640" w:firstLineChars="200"/>
        <w:rPr>
          <w:rFonts w:hint="eastAsia" w:ascii="仿宋_GB2312"/>
          <w:b w:val="0"/>
          <w:bCs w:val="0"/>
          <w:color w:val="auto"/>
          <w:szCs w:val="32"/>
        </w:rPr>
      </w:pPr>
      <w:r>
        <w:rPr>
          <w:rFonts w:hint="eastAsia" w:ascii="仿宋_GB2312"/>
          <w:b w:val="0"/>
          <w:bCs w:val="0"/>
          <w:color w:val="auto"/>
          <w:szCs w:val="32"/>
        </w:rPr>
        <w:t>（四）各区燃气行政管理、城市管理综合执法部门以及街道办事处、镇人民</w:t>
      </w:r>
      <w:r>
        <w:rPr>
          <w:rFonts w:hint="eastAsia" w:ascii="仿宋_GB2312"/>
          <w:b w:val="0"/>
          <w:bCs w:val="0"/>
          <w:color w:val="auto"/>
          <w:szCs w:val="32"/>
          <w:highlight w:val="none"/>
        </w:rPr>
        <w:t>政府</w:t>
      </w:r>
      <w:r>
        <w:rPr>
          <w:rFonts w:hint="eastAsia" w:ascii="仿宋_GB2312"/>
          <w:b w:val="0"/>
          <w:bCs w:val="0"/>
          <w:color w:val="auto"/>
          <w:szCs w:val="32"/>
        </w:rPr>
        <w:t>应当按照各自职责，加强对燃气便民服务部</w:t>
      </w:r>
      <w:r>
        <w:rPr>
          <w:rFonts w:hint="eastAsia" w:ascii="仿宋_GB2312"/>
          <w:b w:val="0"/>
          <w:bCs w:val="0"/>
          <w:color w:val="auto"/>
          <w:szCs w:val="32"/>
          <w:lang w:eastAsia="zh-CN"/>
        </w:rPr>
        <w:t>、便民服务站（</w:t>
      </w:r>
      <w:r>
        <w:rPr>
          <w:rFonts w:hint="eastAsia" w:ascii="仿宋_GB2312"/>
          <w:b w:val="0"/>
          <w:bCs w:val="0"/>
          <w:snapToGrid w:val="0"/>
          <w:color w:val="auto"/>
          <w:spacing w:val="-4"/>
          <w:w w:val="97"/>
          <w:kern w:val="0"/>
          <w:szCs w:val="32"/>
        </w:rPr>
        <w:t>撬装</w:t>
      </w:r>
      <w:r>
        <w:rPr>
          <w:rFonts w:hint="eastAsia" w:ascii="仿宋_GB2312"/>
          <w:b w:val="0"/>
          <w:bCs w:val="0"/>
          <w:snapToGrid w:val="0"/>
          <w:color w:val="auto"/>
          <w:spacing w:val="-4"/>
          <w:w w:val="97"/>
          <w:kern w:val="0"/>
          <w:szCs w:val="32"/>
          <w:lang w:eastAsia="zh-CN"/>
        </w:rPr>
        <w:t>）</w:t>
      </w:r>
      <w:r>
        <w:rPr>
          <w:rFonts w:hint="eastAsia" w:ascii="仿宋_GB2312"/>
          <w:b w:val="0"/>
          <w:bCs w:val="0"/>
          <w:color w:val="auto"/>
          <w:szCs w:val="32"/>
        </w:rPr>
        <w:t>的监督管理，确保规范、有序、安全经营。</w:t>
      </w:r>
    </w:p>
    <w:p>
      <w:pPr>
        <w:tabs>
          <w:tab w:val="left" w:pos="0"/>
          <w:tab w:val="left" w:pos="1080"/>
          <w:tab w:val="left" w:pos="1260"/>
        </w:tabs>
        <w:autoSpaceDN w:val="0"/>
        <w:adjustRightInd w:val="0"/>
        <w:snapToGrid w:val="0"/>
        <w:spacing w:line="580" w:lineRule="exact"/>
        <w:ind w:firstLine="640" w:firstLineChars="200"/>
        <w:rPr>
          <w:rFonts w:hint="eastAsia" w:ascii="黑体" w:hAnsi="黑体" w:eastAsia="黑体" w:cs="Times New Roman"/>
          <w:b w:val="0"/>
          <w:bCs w:val="0"/>
          <w:color w:val="auto"/>
          <w:szCs w:val="32"/>
        </w:rPr>
      </w:pPr>
      <w:r>
        <w:rPr>
          <w:rFonts w:hint="eastAsia" w:ascii="黑体" w:hAnsi="黑体" w:eastAsia="黑体" w:cs="Times New Roman"/>
          <w:b w:val="0"/>
          <w:bCs w:val="0"/>
          <w:color w:val="auto"/>
          <w:szCs w:val="32"/>
          <w:lang w:val="en-US" w:eastAsia="zh-CN"/>
        </w:rPr>
        <w:t>七</w:t>
      </w:r>
      <w:r>
        <w:rPr>
          <w:rFonts w:hint="eastAsia" w:ascii="黑体" w:hAnsi="黑体" w:eastAsia="黑体" w:cs="Times New Roman"/>
          <w:b w:val="0"/>
          <w:bCs w:val="0"/>
          <w:color w:val="auto"/>
          <w:szCs w:val="32"/>
        </w:rPr>
        <w:t>、附则</w:t>
      </w:r>
    </w:p>
    <w:p>
      <w:pPr>
        <w:ind w:firstLine="640" w:firstLineChars="200"/>
        <w:rPr>
          <w:rFonts w:hint="eastAsia"/>
          <w:b w:val="0"/>
          <w:bCs w:val="0"/>
          <w:color w:val="auto"/>
        </w:rPr>
      </w:pPr>
      <w:r>
        <w:rPr>
          <w:rFonts w:hint="eastAsia" w:ascii="仿宋_GB2312"/>
          <w:b w:val="0"/>
          <w:bCs w:val="0"/>
          <w:color w:val="auto"/>
          <w:szCs w:val="32"/>
        </w:rPr>
        <w:t>本意见自印发之日起施行，有效期五年。</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全霞萍">
    <w15:presenceInfo w15:providerId="None" w15:userId="全霞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false"/>
  <w:bordersDoNotSurroundFooter w:val="false"/>
  <w:revisionView w:markup="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80"/>
    <w:rsid w:val="00000A77"/>
    <w:rsid w:val="00002504"/>
    <w:rsid w:val="00002541"/>
    <w:rsid w:val="000049C8"/>
    <w:rsid w:val="000067F6"/>
    <w:rsid w:val="00011FED"/>
    <w:rsid w:val="00015ABC"/>
    <w:rsid w:val="0002664C"/>
    <w:rsid w:val="0005252B"/>
    <w:rsid w:val="00061786"/>
    <w:rsid w:val="000B79F8"/>
    <w:rsid w:val="000D3DA4"/>
    <w:rsid w:val="000D3FBC"/>
    <w:rsid w:val="000E1062"/>
    <w:rsid w:val="000F25E3"/>
    <w:rsid w:val="000F6E98"/>
    <w:rsid w:val="00111BAF"/>
    <w:rsid w:val="001142FA"/>
    <w:rsid w:val="0012433B"/>
    <w:rsid w:val="001334A8"/>
    <w:rsid w:val="00141B62"/>
    <w:rsid w:val="00146598"/>
    <w:rsid w:val="00162740"/>
    <w:rsid w:val="00166020"/>
    <w:rsid w:val="00172874"/>
    <w:rsid w:val="00175705"/>
    <w:rsid w:val="00193140"/>
    <w:rsid w:val="00195DC1"/>
    <w:rsid w:val="001A0B44"/>
    <w:rsid w:val="001A196D"/>
    <w:rsid w:val="001A4267"/>
    <w:rsid w:val="001A7C16"/>
    <w:rsid w:val="001B098E"/>
    <w:rsid w:val="001C069A"/>
    <w:rsid w:val="001C37AD"/>
    <w:rsid w:val="001D0DBD"/>
    <w:rsid w:val="001E47C7"/>
    <w:rsid w:val="001E4DBB"/>
    <w:rsid w:val="001F5B22"/>
    <w:rsid w:val="001F7087"/>
    <w:rsid w:val="002028D1"/>
    <w:rsid w:val="00204687"/>
    <w:rsid w:val="002147A8"/>
    <w:rsid w:val="00221099"/>
    <w:rsid w:val="00226213"/>
    <w:rsid w:val="002329A2"/>
    <w:rsid w:val="002332F0"/>
    <w:rsid w:val="00240DA0"/>
    <w:rsid w:val="0024205A"/>
    <w:rsid w:val="00251A3C"/>
    <w:rsid w:val="002533E4"/>
    <w:rsid w:val="00255C89"/>
    <w:rsid w:val="002667ED"/>
    <w:rsid w:val="00270EF7"/>
    <w:rsid w:val="00275B93"/>
    <w:rsid w:val="0027731A"/>
    <w:rsid w:val="002873E2"/>
    <w:rsid w:val="002A3D56"/>
    <w:rsid w:val="002C4B58"/>
    <w:rsid w:val="002C62FD"/>
    <w:rsid w:val="002F04AA"/>
    <w:rsid w:val="002F21F4"/>
    <w:rsid w:val="00301E57"/>
    <w:rsid w:val="00317E6F"/>
    <w:rsid w:val="0032199E"/>
    <w:rsid w:val="00324F8D"/>
    <w:rsid w:val="00331BA9"/>
    <w:rsid w:val="0034305C"/>
    <w:rsid w:val="00347521"/>
    <w:rsid w:val="00354CFE"/>
    <w:rsid w:val="00364F17"/>
    <w:rsid w:val="00367C8F"/>
    <w:rsid w:val="003A4B91"/>
    <w:rsid w:val="003C05F0"/>
    <w:rsid w:val="003C4F7F"/>
    <w:rsid w:val="003C71D2"/>
    <w:rsid w:val="003D7740"/>
    <w:rsid w:val="003E0E1D"/>
    <w:rsid w:val="003F5E96"/>
    <w:rsid w:val="00400B13"/>
    <w:rsid w:val="004035A2"/>
    <w:rsid w:val="004214B3"/>
    <w:rsid w:val="00447D62"/>
    <w:rsid w:val="00452B6C"/>
    <w:rsid w:val="004551BE"/>
    <w:rsid w:val="004730F1"/>
    <w:rsid w:val="00481EB0"/>
    <w:rsid w:val="004973E3"/>
    <w:rsid w:val="004B4F9E"/>
    <w:rsid w:val="004C5CED"/>
    <w:rsid w:val="004E44FB"/>
    <w:rsid w:val="0051598F"/>
    <w:rsid w:val="00524673"/>
    <w:rsid w:val="0055284F"/>
    <w:rsid w:val="00570F36"/>
    <w:rsid w:val="005A274C"/>
    <w:rsid w:val="005B0BCE"/>
    <w:rsid w:val="005D3722"/>
    <w:rsid w:val="005D4912"/>
    <w:rsid w:val="005D5945"/>
    <w:rsid w:val="005E3CF7"/>
    <w:rsid w:val="00600925"/>
    <w:rsid w:val="00621A76"/>
    <w:rsid w:val="00622982"/>
    <w:rsid w:val="0063091F"/>
    <w:rsid w:val="00635953"/>
    <w:rsid w:val="006374CF"/>
    <w:rsid w:val="00661623"/>
    <w:rsid w:val="00666B9E"/>
    <w:rsid w:val="00667CA1"/>
    <w:rsid w:val="0067011C"/>
    <w:rsid w:val="00686A82"/>
    <w:rsid w:val="00695531"/>
    <w:rsid w:val="006B4943"/>
    <w:rsid w:val="006C1FC6"/>
    <w:rsid w:val="006C4E3B"/>
    <w:rsid w:val="006E6412"/>
    <w:rsid w:val="007036AC"/>
    <w:rsid w:val="007045DC"/>
    <w:rsid w:val="0071518C"/>
    <w:rsid w:val="007201A2"/>
    <w:rsid w:val="00723161"/>
    <w:rsid w:val="0073131A"/>
    <w:rsid w:val="0073358B"/>
    <w:rsid w:val="007351EA"/>
    <w:rsid w:val="00754E5D"/>
    <w:rsid w:val="007B1D32"/>
    <w:rsid w:val="007D3BF4"/>
    <w:rsid w:val="007D7791"/>
    <w:rsid w:val="007F3084"/>
    <w:rsid w:val="007F4034"/>
    <w:rsid w:val="008136A3"/>
    <w:rsid w:val="00814C15"/>
    <w:rsid w:val="00821A4D"/>
    <w:rsid w:val="00835F36"/>
    <w:rsid w:val="00892427"/>
    <w:rsid w:val="008A2756"/>
    <w:rsid w:val="008B3231"/>
    <w:rsid w:val="008C5CA7"/>
    <w:rsid w:val="008C5EEA"/>
    <w:rsid w:val="008D763C"/>
    <w:rsid w:val="008E011D"/>
    <w:rsid w:val="008E01F2"/>
    <w:rsid w:val="008E0972"/>
    <w:rsid w:val="008E17EA"/>
    <w:rsid w:val="008E771C"/>
    <w:rsid w:val="008F445A"/>
    <w:rsid w:val="009032AF"/>
    <w:rsid w:val="00922322"/>
    <w:rsid w:val="00925A98"/>
    <w:rsid w:val="009321BC"/>
    <w:rsid w:val="0093271B"/>
    <w:rsid w:val="0094276D"/>
    <w:rsid w:val="00954116"/>
    <w:rsid w:val="009550EF"/>
    <w:rsid w:val="00992C20"/>
    <w:rsid w:val="009A006D"/>
    <w:rsid w:val="009A47BC"/>
    <w:rsid w:val="009B00D7"/>
    <w:rsid w:val="009D079C"/>
    <w:rsid w:val="00A119C4"/>
    <w:rsid w:val="00A11D58"/>
    <w:rsid w:val="00A252F7"/>
    <w:rsid w:val="00A27F6C"/>
    <w:rsid w:val="00A34F29"/>
    <w:rsid w:val="00A73D93"/>
    <w:rsid w:val="00A755D4"/>
    <w:rsid w:val="00A77943"/>
    <w:rsid w:val="00A83E59"/>
    <w:rsid w:val="00AA37B9"/>
    <w:rsid w:val="00AB25F7"/>
    <w:rsid w:val="00AC145F"/>
    <w:rsid w:val="00AC2DE3"/>
    <w:rsid w:val="00AC6980"/>
    <w:rsid w:val="00AD152A"/>
    <w:rsid w:val="00AD1AFC"/>
    <w:rsid w:val="00AF2EDE"/>
    <w:rsid w:val="00AF4698"/>
    <w:rsid w:val="00B17C8E"/>
    <w:rsid w:val="00B17EA4"/>
    <w:rsid w:val="00B233E2"/>
    <w:rsid w:val="00B632B5"/>
    <w:rsid w:val="00B640D2"/>
    <w:rsid w:val="00B706F4"/>
    <w:rsid w:val="00B75F67"/>
    <w:rsid w:val="00B75FBA"/>
    <w:rsid w:val="00B8183C"/>
    <w:rsid w:val="00B825AA"/>
    <w:rsid w:val="00B91ED3"/>
    <w:rsid w:val="00B92569"/>
    <w:rsid w:val="00B957E9"/>
    <w:rsid w:val="00B9664D"/>
    <w:rsid w:val="00BA7B07"/>
    <w:rsid w:val="00BD529A"/>
    <w:rsid w:val="00BF4CEF"/>
    <w:rsid w:val="00BF5CFE"/>
    <w:rsid w:val="00C01E65"/>
    <w:rsid w:val="00C3595B"/>
    <w:rsid w:val="00C3722E"/>
    <w:rsid w:val="00C62B4D"/>
    <w:rsid w:val="00C755C8"/>
    <w:rsid w:val="00C92FBE"/>
    <w:rsid w:val="00CB3144"/>
    <w:rsid w:val="00CB7292"/>
    <w:rsid w:val="00CC30B8"/>
    <w:rsid w:val="00CD3136"/>
    <w:rsid w:val="00CD3785"/>
    <w:rsid w:val="00CD6B32"/>
    <w:rsid w:val="00CE28A1"/>
    <w:rsid w:val="00CE63E6"/>
    <w:rsid w:val="00CF4256"/>
    <w:rsid w:val="00D1199E"/>
    <w:rsid w:val="00D14891"/>
    <w:rsid w:val="00D229A3"/>
    <w:rsid w:val="00D25912"/>
    <w:rsid w:val="00D27562"/>
    <w:rsid w:val="00D82ECA"/>
    <w:rsid w:val="00D852FC"/>
    <w:rsid w:val="00D91FEB"/>
    <w:rsid w:val="00DA07B8"/>
    <w:rsid w:val="00DB661B"/>
    <w:rsid w:val="00DC3CA2"/>
    <w:rsid w:val="00DC72CB"/>
    <w:rsid w:val="00DD30A7"/>
    <w:rsid w:val="00DE115C"/>
    <w:rsid w:val="00DE378B"/>
    <w:rsid w:val="00E065DE"/>
    <w:rsid w:val="00E06AE8"/>
    <w:rsid w:val="00E30FEC"/>
    <w:rsid w:val="00E36A4A"/>
    <w:rsid w:val="00E376BB"/>
    <w:rsid w:val="00E500B7"/>
    <w:rsid w:val="00E53A38"/>
    <w:rsid w:val="00E64449"/>
    <w:rsid w:val="00E70B38"/>
    <w:rsid w:val="00E71FFB"/>
    <w:rsid w:val="00E738BC"/>
    <w:rsid w:val="00E75314"/>
    <w:rsid w:val="00E83F1A"/>
    <w:rsid w:val="00E95C57"/>
    <w:rsid w:val="00E9742E"/>
    <w:rsid w:val="00EA5DD6"/>
    <w:rsid w:val="00EB0F06"/>
    <w:rsid w:val="00EC3BDC"/>
    <w:rsid w:val="00EC755D"/>
    <w:rsid w:val="00EC7974"/>
    <w:rsid w:val="00ED7BE3"/>
    <w:rsid w:val="00F0551F"/>
    <w:rsid w:val="00F1121A"/>
    <w:rsid w:val="00F12919"/>
    <w:rsid w:val="00F154B6"/>
    <w:rsid w:val="00F1682E"/>
    <w:rsid w:val="00F17D15"/>
    <w:rsid w:val="00F211A2"/>
    <w:rsid w:val="00F2581F"/>
    <w:rsid w:val="00F420C6"/>
    <w:rsid w:val="00F4423B"/>
    <w:rsid w:val="00F5382D"/>
    <w:rsid w:val="00F71F57"/>
    <w:rsid w:val="00F82B67"/>
    <w:rsid w:val="00F92021"/>
    <w:rsid w:val="00FC2C44"/>
    <w:rsid w:val="00FC57B4"/>
    <w:rsid w:val="00FF0269"/>
    <w:rsid w:val="03FA7FCB"/>
    <w:rsid w:val="07AA09A8"/>
    <w:rsid w:val="0C2F5447"/>
    <w:rsid w:val="27E05EBF"/>
    <w:rsid w:val="498B5ADA"/>
    <w:rsid w:val="4BB77160"/>
    <w:rsid w:val="5BEB09CF"/>
    <w:rsid w:val="5DE7DC44"/>
    <w:rsid w:val="6F275E52"/>
    <w:rsid w:val="77D73483"/>
    <w:rsid w:val="786DE188"/>
    <w:rsid w:val="7C0A1F64"/>
    <w:rsid w:val="7FFF4401"/>
    <w:rsid w:val="CDDFA769"/>
    <w:rsid w:val="FDFFAF78"/>
    <w:rsid w:val="FE76F50F"/>
    <w:rsid w:val="FF7815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spacing w:before="40" w:beforeLines="0" w:afterLines="0"/>
      <w:ind w:left="109"/>
    </w:pPr>
    <w:rPr>
      <w:rFonts w:hint="eastAsia" w:ascii="宋体" w:hAnsi="宋体" w:eastAsia="宋体" w:cs="Times New Roman"/>
      <w:sz w:val="30"/>
      <w:szCs w:val="24"/>
    </w:rPr>
  </w:style>
  <w:style w:type="paragraph" w:styleId="3">
    <w:name w:val="Title"/>
    <w:basedOn w:val="1"/>
    <w:next w:val="1"/>
    <w:qFormat/>
    <w:uiPriority w:val="0"/>
    <w:pPr>
      <w:spacing w:before="240" w:beforeLines="0" w:after="60" w:afterLines="0" w:line="420" w:lineRule="exact"/>
      <w:jc w:val="center"/>
      <w:outlineLvl w:val="0"/>
    </w:pPr>
    <w:rPr>
      <w:rFonts w:ascii="Cambria" w:hAnsi="Cambria" w:eastAsia="黑体" w:cs="Times New Roman"/>
      <w:bCs/>
      <w:sz w:val="24"/>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spacing w:line="240" w:lineRule="auto"/>
      <w:ind w:firstLine="640" w:firstLineChars="200"/>
    </w:pPr>
    <w:rPr>
      <w:rFonts w:ascii="黑体" w:hAnsi="黑体" w:eastAsia="黑体" w:cs="仿宋_GB2312"/>
      <w:sz w:val="21"/>
      <w:szCs w:val="32"/>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脚 Char"/>
    <w:basedOn w:val="9"/>
    <w:link w:val="4"/>
    <w:semiHidden/>
    <w:qFormat/>
    <w:uiPriority w:val="99"/>
    <w:rPr>
      <w:rFonts w:ascii="Times New Roman" w:hAnsi="Times New Roman" w:eastAsia="仿宋_GB2312" w:cs="Times New Roman"/>
      <w:sz w:val="18"/>
      <w:szCs w:val="18"/>
    </w:rPr>
  </w:style>
  <w:style w:type="character" w:customStyle="1" w:styleId="11">
    <w:name w:val="页眉 Char"/>
    <w:basedOn w:val="9"/>
    <w:link w:val="5"/>
    <w:semiHidden/>
    <w:qFormat/>
    <w:uiPriority w:val="99"/>
    <w:rPr>
      <w:rFonts w:ascii="Times New Roman" w:hAnsi="Times New Roman" w:eastAsia="仿宋_GB2312" w:cs="Times New Roman"/>
      <w:sz w:val="18"/>
      <w:szCs w:val="18"/>
    </w:rPr>
  </w:style>
  <w:style w:type="paragraph" w:customStyle="1" w:styleId="12">
    <w:name w:val="msonormalcxspmiddle"/>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7</Pages>
  <Words>456</Words>
  <Characters>2604</Characters>
  <Lines>21</Lines>
  <Paragraphs>6</Paragraphs>
  <TotalTime>2</TotalTime>
  <ScaleCrop>false</ScaleCrop>
  <LinksUpToDate>false</LinksUpToDate>
  <CharactersWithSpaces>3054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2020-10-23T10:31:00Z</dcterms:created>
  <dc:creator>周俊杰</dc:creator>
  <cp:lastModifiedBy>Lenovo</cp:lastModifiedBy>
  <cp:lastPrinted>2020-10-23T07:36:00Z</cp:lastPrinted>
  <dcterms:modified xsi:type="dcterms:W3CDTF">2025-02-18T09:45:21Z</dcterms:modified>
  <dc:title>广州市瓶装液化气末端配送专用电动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